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08" w:rsidRDefault="00B4278F">
      <w:pPr>
        <w:rPr>
          <w:szCs w:val="21"/>
        </w:rPr>
      </w:pPr>
      <w:r>
        <w:rPr>
          <w:rFonts w:hint="eastAsia"/>
          <w:szCs w:val="21"/>
        </w:rPr>
        <w:t>附件</w:t>
      </w:r>
      <w:r>
        <w:rPr>
          <w:rFonts w:hint="eastAsia"/>
          <w:szCs w:val="21"/>
        </w:rPr>
        <w:t>2</w:t>
      </w:r>
    </w:p>
    <w:p w:rsidR="00305A08" w:rsidRDefault="00305A08">
      <w:pPr>
        <w:rPr>
          <w:sz w:val="84"/>
          <w:szCs w:val="84"/>
          <w:u w:val="single"/>
        </w:rPr>
      </w:pPr>
    </w:p>
    <w:p w:rsidR="00305A08" w:rsidRDefault="00305A08">
      <w:pPr>
        <w:rPr>
          <w:sz w:val="84"/>
          <w:szCs w:val="84"/>
          <w:u w:val="single"/>
        </w:rPr>
      </w:pPr>
    </w:p>
    <w:p w:rsidR="00305A08" w:rsidRDefault="00B4278F">
      <w:pPr>
        <w:rPr>
          <w:sz w:val="84"/>
          <w:szCs w:val="84"/>
          <w:u w:val="single"/>
        </w:rPr>
      </w:pPr>
      <w:r>
        <w:commentReference w:id="0"/>
      </w:r>
      <w:r>
        <w:commentReference w:id="1"/>
      </w:r>
    </w:p>
    <w:p w:rsidR="00305A08" w:rsidRDefault="000758BD">
      <w:pPr>
        <w:jc w:val="center"/>
        <w:rPr>
          <w:sz w:val="84"/>
          <w:szCs w:val="84"/>
        </w:rPr>
      </w:pPr>
      <w:del w:id="2" w:author="wulijuan" w:date="2020-02-05T11:05:00Z">
        <w:r w:rsidRPr="000758BD">
          <w:rPr>
            <w:rFonts w:hint="eastAsia"/>
            <w:sz w:val="84"/>
            <w:szCs w:val="84"/>
            <w:rPrChange w:id="3" w:author="wulijuan" w:date="2020-02-05T11:05:00Z">
              <w:rPr>
                <w:rFonts w:hint="eastAsia"/>
                <w:sz w:val="36"/>
                <w:szCs w:val="36"/>
              </w:rPr>
            </w:rPrChange>
          </w:rPr>
          <w:delText>××</w:delText>
        </w:r>
      </w:del>
      <w:ins w:id="4" w:author="wulijuan" w:date="2020-02-05T11:05:00Z">
        <w:r w:rsidRPr="000758BD">
          <w:rPr>
            <w:sz w:val="84"/>
            <w:szCs w:val="84"/>
            <w:rPrChange w:id="5" w:author="wulijuan" w:date="2020-02-05T11:05:00Z">
              <w:rPr>
                <w:sz w:val="36"/>
                <w:szCs w:val="36"/>
              </w:rPr>
            </w:rPrChange>
          </w:rPr>
          <w:t>2020</w:t>
        </w:r>
      </w:ins>
      <w:r w:rsidR="00B4278F">
        <w:rPr>
          <w:rFonts w:hint="eastAsia"/>
          <w:sz w:val="84"/>
          <w:szCs w:val="84"/>
        </w:rPr>
        <w:t>年</w:t>
      </w:r>
      <w:del w:id="6" w:author="wulijuan" w:date="2020-02-05T11:05:00Z">
        <w:r w:rsidRPr="000758BD">
          <w:rPr>
            <w:rFonts w:hint="eastAsia"/>
            <w:sz w:val="84"/>
            <w:szCs w:val="84"/>
            <w:rPrChange w:id="7" w:author="wulijuan" w:date="2020-02-05T11:05:00Z">
              <w:rPr>
                <w:rFonts w:hint="eastAsia"/>
                <w:sz w:val="36"/>
                <w:szCs w:val="36"/>
              </w:rPr>
            </w:rPrChange>
          </w:rPr>
          <w:delText>××</w:delText>
        </w:r>
      </w:del>
      <w:ins w:id="8" w:author="wulijuan" w:date="2020-02-05T11:05:00Z">
        <w:r w:rsidRPr="000758BD">
          <w:rPr>
            <w:rFonts w:hint="eastAsia"/>
            <w:sz w:val="84"/>
            <w:szCs w:val="84"/>
            <w:rPrChange w:id="9" w:author="wulijuan" w:date="2020-02-05T11:05:00Z">
              <w:rPr>
                <w:rFonts w:hint="eastAsia"/>
                <w:sz w:val="36"/>
                <w:szCs w:val="36"/>
              </w:rPr>
            </w:rPrChange>
          </w:rPr>
          <w:t>东方市人民检察院</w:t>
        </w:r>
      </w:ins>
      <w:r w:rsidR="00B4278F">
        <w:rPr>
          <w:rFonts w:hint="eastAsia"/>
          <w:sz w:val="84"/>
          <w:szCs w:val="84"/>
        </w:rPr>
        <w:t>部门预算</w:t>
      </w:r>
    </w:p>
    <w:p w:rsidR="00305A08" w:rsidRDefault="00305A08">
      <w:pPr>
        <w:ind w:firstLine="1680"/>
        <w:jc w:val="center"/>
        <w:rPr>
          <w:sz w:val="84"/>
          <w:szCs w:val="84"/>
        </w:rPr>
      </w:pPr>
    </w:p>
    <w:p w:rsidR="00305A08" w:rsidRDefault="00305A08">
      <w:pPr>
        <w:ind w:firstLine="1680"/>
        <w:jc w:val="center"/>
        <w:rPr>
          <w:sz w:val="84"/>
          <w:szCs w:val="84"/>
        </w:rPr>
      </w:pPr>
    </w:p>
    <w:p w:rsidR="00305A08" w:rsidRDefault="00305A08">
      <w:pPr>
        <w:ind w:firstLine="1680"/>
        <w:jc w:val="center"/>
        <w:rPr>
          <w:sz w:val="84"/>
          <w:szCs w:val="84"/>
        </w:rPr>
      </w:pPr>
    </w:p>
    <w:p w:rsidR="00305A08" w:rsidRDefault="00305A08">
      <w:pPr>
        <w:ind w:firstLine="1680"/>
        <w:jc w:val="center"/>
        <w:rPr>
          <w:sz w:val="84"/>
          <w:szCs w:val="84"/>
        </w:rPr>
      </w:pPr>
    </w:p>
    <w:p w:rsidR="00305A08" w:rsidRDefault="00305A08">
      <w:pPr>
        <w:ind w:firstLine="1680"/>
        <w:jc w:val="center"/>
        <w:rPr>
          <w:sz w:val="84"/>
          <w:szCs w:val="84"/>
        </w:rPr>
      </w:pPr>
    </w:p>
    <w:p w:rsidR="00305A08" w:rsidRDefault="00305A08">
      <w:pPr>
        <w:rPr>
          <w:sz w:val="84"/>
          <w:szCs w:val="84"/>
        </w:rPr>
      </w:pPr>
    </w:p>
    <w:p w:rsidR="00305A08" w:rsidRDefault="00305A08">
      <w:pPr>
        <w:rPr>
          <w:sz w:val="32"/>
          <w:szCs w:val="32"/>
        </w:rPr>
      </w:pPr>
    </w:p>
    <w:p w:rsidR="00305A08" w:rsidRDefault="00B4278F">
      <w:pPr>
        <w:jc w:val="center"/>
        <w:rPr>
          <w:rFonts w:ascii="黑体" w:eastAsia="黑体" w:hAnsi="黑体"/>
          <w:sz w:val="52"/>
          <w:szCs w:val="52"/>
        </w:rPr>
      </w:pPr>
      <w:r>
        <w:rPr>
          <w:rFonts w:ascii="黑体" w:eastAsia="黑体" w:hAnsi="黑体" w:hint="eastAsia"/>
          <w:sz w:val="52"/>
          <w:szCs w:val="52"/>
        </w:rPr>
        <w:t>目录</w:t>
      </w:r>
    </w:p>
    <w:p w:rsidR="00305A08" w:rsidRDefault="000758BD">
      <w:pPr>
        <w:pStyle w:val="1"/>
        <w:numPr>
          <w:ilvl w:val="0"/>
          <w:numId w:val="1"/>
        </w:numPr>
        <w:ind w:firstLineChars="0"/>
        <w:jc w:val="left"/>
        <w:rPr>
          <w:rFonts w:ascii="黑体" w:eastAsia="黑体" w:hAnsi="黑体"/>
          <w:sz w:val="32"/>
          <w:szCs w:val="32"/>
        </w:rPr>
      </w:pPr>
      <w:ins w:id="10" w:author="wulijuan" w:date="2020-02-05T11:06:00Z">
        <w:r w:rsidRPr="000758BD">
          <w:rPr>
            <w:rFonts w:ascii="黑体" w:eastAsia="黑体" w:hAnsi="黑体" w:hint="eastAsia"/>
            <w:sz w:val="32"/>
            <w:szCs w:val="32"/>
            <w:rPrChange w:id="11" w:author="wulijuan" w:date="2020-02-05T18:18:00Z">
              <w:rPr>
                <w:rFonts w:ascii="仿宋_GB2312" w:eastAsia="仿宋_GB2312" w:hAnsi="黑体" w:cs="仿宋_GB2312" w:hint="eastAsia"/>
                <w:sz w:val="32"/>
                <w:szCs w:val="32"/>
              </w:rPr>
            </w:rPrChange>
          </w:rPr>
          <w:t>东方市人民检察院</w:t>
        </w:r>
      </w:ins>
      <w:del w:id="12" w:author="wulijuan" w:date="2020-02-05T11:06:00Z">
        <w:r w:rsidR="00B4278F">
          <w:rPr>
            <w:rFonts w:ascii="仿宋_GB2312" w:eastAsia="仿宋_GB2312" w:hAnsi="黑体" w:cs="仿宋_GB2312" w:hint="eastAsia"/>
            <w:sz w:val="32"/>
            <w:szCs w:val="32"/>
          </w:rPr>
          <w:delText>××</w:delText>
        </w:r>
      </w:del>
      <w:r w:rsidR="00B4278F">
        <w:rPr>
          <w:rFonts w:ascii="黑体" w:eastAsia="黑体" w:hAnsi="黑体" w:hint="eastAsia"/>
          <w:sz w:val="32"/>
          <w:szCs w:val="32"/>
        </w:rPr>
        <w:t>（部门）概况</w:t>
      </w:r>
    </w:p>
    <w:p w:rsidR="00305A08" w:rsidRDefault="00B4278F">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305A08" w:rsidRDefault="00B4278F">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p>
    <w:p w:rsidR="00305A08" w:rsidRDefault="000758BD">
      <w:pPr>
        <w:pStyle w:val="1"/>
        <w:numPr>
          <w:ilvl w:val="0"/>
          <w:numId w:val="1"/>
        </w:numPr>
        <w:ind w:firstLineChars="0"/>
        <w:jc w:val="left"/>
        <w:rPr>
          <w:rFonts w:ascii="黑体" w:eastAsia="黑体" w:hAnsi="黑体"/>
          <w:sz w:val="32"/>
          <w:szCs w:val="32"/>
        </w:rPr>
      </w:pPr>
      <w:ins w:id="13" w:author="wulijuan" w:date="2020-02-05T11:06:00Z">
        <w:r w:rsidRPr="000758BD">
          <w:rPr>
            <w:rFonts w:ascii="黑体" w:eastAsia="黑体" w:hAnsi="黑体" w:hint="eastAsia"/>
            <w:sz w:val="32"/>
            <w:szCs w:val="32"/>
            <w:rPrChange w:id="14" w:author="wulijuan" w:date="2020-02-05T18:18:00Z">
              <w:rPr>
                <w:rFonts w:ascii="仿宋_GB2312" w:eastAsia="仿宋_GB2312" w:hAnsi="黑体" w:cs="仿宋_GB2312" w:hint="eastAsia"/>
                <w:sz w:val="32"/>
                <w:szCs w:val="32"/>
              </w:rPr>
            </w:rPrChange>
          </w:rPr>
          <w:t>东方市人民检察</w:t>
        </w:r>
      </w:ins>
      <w:ins w:id="15" w:author="wulijuan" w:date="2020-02-05T11:07:00Z">
        <w:r w:rsidRPr="000758BD">
          <w:rPr>
            <w:rFonts w:ascii="黑体" w:eastAsia="黑体" w:hAnsi="黑体" w:hint="eastAsia"/>
            <w:sz w:val="32"/>
            <w:szCs w:val="32"/>
            <w:rPrChange w:id="16" w:author="wulijuan" w:date="2020-02-05T18:18:00Z">
              <w:rPr>
                <w:rFonts w:ascii="仿宋_GB2312" w:eastAsia="仿宋_GB2312" w:hAnsi="黑体" w:cs="仿宋_GB2312" w:hint="eastAsia"/>
                <w:sz w:val="32"/>
                <w:szCs w:val="32"/>
              </w:rPr>
            </w:rPrChange>
          </w:rPr>
          <w:t>院</w:t>
        </w:r>
      </w:ins>
      <w:del w:id="17" w:author="wulijuan" w:date="2020-02-05T11:06:00Z">
        <w:r w:rsidR="00B4278F">
          <w:rPr>
            <w:rFonts w:ascii="仿宋_GB2312" w:eastAsia="仿宋_GB2312" w:hAnsi="黑体" w:cs="仿宋_GB2312" w:hint="eastAsia"/>
            <w:sz w:val="32"/>
            <w:szCs w:val="32"/>
          </w:rPr>
          <w:delText>××</w:delText>
        </w:r>
      </w:del>
      <w:r w:rsidR="00B4278F">
        <w:rPr>
          <w:rFonts w:ascii="黑体" w:eastAsia="黑体" w:hAnsi="黑体" w:hint="eastAsia"/>
          <w:sz w:val="32"/>
          <w:szCs w:val="32"/>
        </w:rPr>
        <w:t>（部门）</w:t>
      </w:r>
      <w:ins w:id="18" w:author="wulijuan" w:date="2020-02-05T11:06:00Z">
        <w:r w:rsidR="00B4278F">
          <w:rPr>
            <w:rFonts w:ascii="仿宋_GB2312" w:eastAsia="仿宋_GB2312" w:hAnsi="黑体" w:cs="仿宋_GB2312" w:hint="eastAsia"/>
            <w:sz w:val="32"/>
            <w:szCs w:val="32"/>
          </w:rPr>
          <w:t>2020</w:t>
        </w:r>
      </w:ins>
      <w:del w:id="19" w:author="wulijuan" w:date="2020-02-05T11:06:00Z">
        <w:r w:rsidR="00B4278F">
          <w:rPr>
            <w:rFonts w:ascii="仿宋_GB2312" w:eastAsia="仿宋_GB2312" w:hAnsi="黑体" w:cs="仿宋_GB2312" w:hint="eastAsia"/>
            <w:sz w:val="32"/>
            <w:szCs w:val="32"/>
          </w:rPr>
          <w:delText>××</w:delText>
        </w:r>
      </w:del>
      <w:r w:rsidR="00B4278F">
        <w:rPr>
          <w:rFonts w:ascii="黑体" w:eastAsia="黑体" w:hAnsi="黑体" w:hint="eastAsia"/>
          <w:sz w:val="32"/>
          <w:szCs w:val="32"/>
        </w:rPr>
        <w:t>年部门预算表</w:t>
      </w:r>
    </w:p>
    <w:p w:rsidR="00305A08" w:rsidRDefault="00B4278F">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305A08" w:rsidRDefault="00B4278F">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305A08" w:rsidRDefault="00B4278F">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305A08" w:rsidRDefault="00B4278F">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305A08" w:rsidRDefault="00B4278F">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305A08" w:rsidRDefault="00B4278F">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305A08" w:rsidRDefault="00B4278F">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部门收支总表</w:t>
      </w:r>
    </w:p>
    <w:p w:rsidR="00305A08" w:rsidRDefault="00B4278F">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部门收入总表</w:t>
      </w:r>
    </w:p>
    <w:p w:rsidR="00305A08" w:rsidRDefault="00B4278F">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部门支出总表</w:t>
      </w:r>
    </w:p>
    <w:p w:rsidR="00305A08" w:rsidRDefault="00B4278F">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305A08" w:rsidRDefault="000758BD">
      <w:pPr>
        <w:pStyle w:val="1"/>
        <w:numPr>
          <w:ilvl w:val="0"/>
          <w:numId w:val="1"/>
        </w:numPr>
        <w:ind w:firstLineChars="0"/>
        <w:jc w:val="left"/>
        <w:rPr>
          <w:rFonts w:ascii="仿宋_GB2312" w:eastAsia="仿宋_GB2312" w:hAnsi="仿宋_GB2312" w:cs="仿宋_GB2312"/>
          <w:sz w:val="32"/>
          <w:szCs w:val="32"/>
        </w:rPr>
      </w:pPr>
      <w:ins w:id="20" w:author="wulijuan" w:date="2020-02-05T11:07:00Z">
        <w:r w:rsidRPr="000758BD">
          <w:rPr>
            <w:rFonts w:ascii="黑体" w:eastAsia="黑体" w:hAnsi="黑体" w:hint="eastAsia"/>
            <w:sz w:val="32"/>
            <w:szCs w:val="32"/>
            <w:rPrChange w:id="21" w:author="wulijuan" w:date="2020-02-05T18:18:00Z">
              <w:rPr>
                <w:rFonts w:ascii="仿宋_GB2312" w:eastAsia="仿宋_GB2312" w:hAnsi="黑体" w:cs="仿宋_GB2312" w:hint="eastAsia"/>
                <w:sz w:val="32"/>
                <w:szCs w:val="32"/>
              </w:rPr>
            </w:rPrChange>
          </w:rPr>
          <w:t>东方市人民检察院</w:t>
        </w:r>
      </w:ins>
      <w:del w:id="22" w:author="wulijuan" w:date="2020-02-05T11:07:00Z">
        <w:r w:rsidR="00B4278F">
          <w:rPr>
            <w:rFonts w:ascii="仿宋_GB2312" w:eastAsia="仿宋_GB2312" w:hAnsi="黑体" w:cs="仿宋_GB2312" w:hint="eastAsia"/>
            <w:sz w:val="32"/>
            <w:szCs w:val="32"/>
          </w:rPr>
          <w:delText>××</w:delText>
        </w:r>
      </w:del>
      <w:r w:rsidR="00B4278F">
        <w:rPr>
          <w:rFonts w:ascii="黑体" w:eastAsia="黑体" w:hAnsi="黑体" w:hint="eastAsia"/>
          <w:sz w:val="32"/>
          <w:szCs w:val="32"/>
        </w:rPr>
        <w:t>（部门）</w:t>
      </w:r>
      <w:ins w:id="23" w:author="wulijuan" w:date="2020-02-05T11:07:00Z">
        <w:r w:rsidR="00B4278F">
          <w:rPr>
            <w:rFonts w:ascii="仿宋_GB2312" w:eastAsia="仿宋_GB2312" w:hAnsi="黑体" w:cs="仿宋_GB2312" w:hint="eastAsia"/>
            <w:sz w:val="32"/>
            <w:szCs w:val="32"/>
          </w:rPr>
          <w:t>2020</w:t>
        </w:r>
      </w:ins>
      <w:del w:id="24" w:author="wulijuan" w:date="2020-02-05T11:07:00Z">
        <w:r w:rsidR="00B4278F">
          <w:rPr>
            <w:rFonts w:ascii="仿宋_GB2312" w:eastAsia="仿宋_GB2312" w:hAnsi="黑体" w:cs="仿宋_GB2312" w:hint="eastAsia"/>
            <w:sz w:val="32"/>
            <w:szCs w:val="32"/>
          </w:rPr>
          <w:delText>××</w:delText>
        </w:r>
      </w:del>
      <w:r w:rsidR="00B4278F">
        <w:rPr>
          <w:rFonts w:ascii="黑体" w:eastAsia="黑体" w:hAnsi="黑体" w:hint="eastAsia"/>
          <w:sz w:val="32"/>
          <w:szCs w:val="32"/>
        </w:rPr>
        <w:t>年部门预算情况说明</w:t>
      </w:r>
    </w:p>
    <w:p w:rsidR="00305A08" w:rsidRDefault="00B4278F">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305A08" w:rsidRDefault="00305A08">
      <w:pPr>
        <w:pStyle w:val="1"/>
        <w:ind w:left="1320" w:firstLineChars="0" w:firstLine="0"/>
        <w:jc w:val="left"/>
        <w:rPr>
          <w:rFonts w:ascii="黑体" w:eastAsia="黑体" w:hAnsi="黑体"/>
          <w:sz w:val="32"/>
          <w:szCs w:val="32"/>
        </w:rPr>
      </w:pPr>
    </w:p>
    <w:p w:rsidR="00305A08" w:rsidRDefault="00305A08">
      <w:pPr>
        <w:pStyle w:val="1"/>
        <w:ind w:left="1320" w:firstLineChars="0" w:firstLine="0"/>
        <w:jc w:val="left"/>
        <w:rPr>
          <w:rFonts w:ascii="黑体" w:eastAsia="黑体" w:hAnsi="黑体"/>
          <w:sz w:val="32"/>
          <w:szCs w:val="32"/>
        </w:rPr>
      </w:pPr>
    </w:p>
    <w:p w:rsidR="00000000" w:rsidRDefault="00A81236">
      <w:pPr>
        <w:pStyle w:val="1"/>
        <w:ind w:firstLineChars="0" w:firstLine="0"/>
        <w:jc w:val="left"/>
        <w:rPr>
          <w:del w:id="25" w:author="wulijuan" w:date="2020-02-11T10:04:00Z"/>
          <w:rFonts w:ascii="黑体" w:eastAsia="黑体" w:hAnsi="黑体"/>
          <w:sz w:val="32"/>
          <w:szCs w:val="32"/>
        </w:rPr>
        <w:pPrChange w:id="26" w:author="wulijuan" w:date="2020-02-11T10:04:00Z">
          <w:pPr>
            <w:pStyle w:val="1"/>
            <w:ind w:left="1320" w:firstLineChars="0" w:firstLine="0"/>
            <w:jc w:val="left"/>
          </w:pPr>
        </w:pPrChange>
      </w:pPr>
    </w:p>
    <w:p w:rsidR="006D2588" w:rsidRDefault="006D2588">
      <w:pPr>
        <w:pStyle w:val="1"/>
        <w:ind w:left="1320" w:firstLineChars="0" w:firstLine="0"/>
        <w:jc w:val="left"/>
        <w:rPr>
          <w:ins w:id="27" w:author="wulijuan" w:date="2020-02-11T10:04:00Z"/>
          <w:rFonts w:ascii="黑体" w:eastAsia="黑体" w:hAnsi="黑体"/>
          <w:sz w:val="32"/>
          <w:szCs w:val="32"/>
        </w:rPr>
      </w:pPr>
    </w:p>
    <w:p w:rsidR="00305A08" w:rsidDel="006D2588" w:rsidRDefault="00305A08">
      <w:pPr>
        <w:pStyle w:val="1"/>
        <w:ind w:left="1320" w:firstLineChars="0" w:firstLine="0"/>
        <w:jc w:val="left"/>
        <w:rPr>
          <w:del w:id="28" w:author="wulijuan" w:date="2020-02-11T10:04:00Z"/>
          <w:rFonts w:ascii="黑体" w:eastAsia="黑体" w:hAnsi="黑体"/>
          <w:sz w:val="32"/>
          <w:szCs w:val="32"/>
        </w:rPr>
      </w:pPr>
    </w:p>
    <w:p w:rsidR="00305A08" w:rsidDel="006D2588" w:rsidRDefault="00305A08">
      <w:pPr>
        <w:pStyle w:val="1"/>
        <w:ind w:left="1320" w:firstLineChars="0" w:firstLine="0"/>
        <w:jc w:val="left"/>
        <w:rPr>
          <w:del w:id="29" w:author="wulijuan" w:date="2020-02-11T10:04:00Z"/>
          <w:rFonts w:ascii="黑体" w:eastAsia="黑体" w:hAnsi="黑体"/>
          <w:sz w:val="32"/>
          <w:szCs w:val="32"/>
        </w:rPr>
      </w:pPr>
    </w:p>
    <w:p w:rsidR="00000000" w:rsidRDefault="00A81236">
      <w:pPr>
        <w:pStyle w:val="1"/>
        <w:ind w:firstLineChars="0" w:firstLine="0"/>
        <w:jc w:val="left"/>
        <w:rPr>
          <w:rFonts w:ascii="黑体" w:eastAsia="黑体" w:hAnsi="黑体"/>
          <w:sz w:val="32"/>
          <w:szCs w:val="32"/>
        </w:rPr>
        <w:pPrChange w:id="30" w:author="wulijuan" w:date="2020-02-11T10:04:00Z">
          <w:pPr>
            <w:pStyle w:val="1"/>
            <w:ind w:left="1320" w:firstLineChars="0" w:firstLine="0"/>
            <w:jc w:val="left"/>
          </w:pPr>
        </w:pPrChange>
      </w:pPr>
    </w:p>
    <w:p w:rsidR="00000000" w:rsidRDefault="00B4278F">
      <w:pPr>
        <w:pStyle w:val="1"/>
        <w:numPr>
          <w:ilvl w:val="0"/>
          <w:numId w:val="4"/>
        </w:numPr>
        <w:tabs>
          <w:tab w:val="left" w:pos="2127"/>
        </w:tabs>
        <w:ind w:firstLineChars="0"/>
        <w:jc w:val="center"/>
        <w:rPr>
          <w:rFonts w:ascii="仿宋_GB2312" w:eastAsia="仿宋_GB2312" w:hAnsi="仿宋_GB2312" w:cs="仿宋_GB2312"/>
          <w:sz w:val="32"/>
          <w:szCs w:val="32"/>
        </w:rPr>
        <w:pPrChange w:id="31" w:author="wulijuan" w:date="2020-02-11T10:04:00Z">
          <w:pPr>
            <w:pStyle w:val="1"/>
            <w:numPr>
              <w:numId w:val="4"/>
            </w:numPr>
            <w:ind w:left="1320" w:firstLineChars="0" w:hanging="1320"/>
            <w:jc w:val="center"/>
          </w:pPr>
        </w:pPrChange>
      </w:pPr>
      <w:ins w:id="32" w:author="wulijuan" w:date="2020-02-05T11:08:00Z">
        <w:r>
          <w:rPr>
            <w:rFonts w:ascii="黑体" w:eastAsia="黑体" w:hAnsi="黑体" w:hint="eastAsia"/>
            <w:sz w:val="32"/>
            <w:szCs w:val="32"/>
          </w:rPr>
          <w:t>东方市人民检察院</w:t>
        </w:r>
      </w:ins>
      <w:r>
        <w:rPr>
          <w:rFonts w:ascii="黑体" w:eastAsia="黑体" w:hAnsi="黑体" w:hint="eastAsia"/>
          <w:sz w:val="32"/>
          <w:szCs w:val="32"/>
        </w:rPr>
        <w:t>（部门）概况</w:t>
      </w:r>
    </w:p>
    <w:p w:rsidR="00305A08" w:rsidRDefault="00305A08">
      <w:pPr>
        <w:jc w:val="left"/>
        <w:rPr>
          <w:rFonts w:ascii="仿宋_GB2312" w:eastAsia="仿宋_GB2312" w:hAnsi="仿宋_GB2312" w:cs="仿宋_GB2312"/>
          <w:sz w:val="32"/>
          <w:szCs w:val="32"/>
        </w:rPr>
      </w:pPr>
    </w:p>
    <w:p w:rsidR="00000000" w:rsidRDefault="00B4278F">
      <w:pPr>
        <w:pStyle w:val="1"/>
        <w:numPr>
          <w:ilvl w:val="0"/>
          <w:numId w:val="5"/>
        </w:numPr>
        <w:ind w:firstLineChars="0"/>
        <w:jc w:val="left"/>
        <w:rPr>
          <w:del w:id="33" w:author="wulijuan" w:date="2020-02-11T10:12:00Z"/>
          <w:rFonts w:ascii="黑体" w:eastAsia="黑体" w:hAnsi="黑体" w:cs="仿宋_GB2312"/>
          <w:sz w:val="32"/>
          <w:szCs w:val="32"/>
        </w:rPr>
        <w:pPrChange w:id="34" w:author="wulijuan" w:date="2020-02-11T10:12:00Z">
          <w:pPr>
            <w:pStyle w:val="aa"/>
            <w:widowControl/>
            <w:numPr>
              <w:numId w:val="6"/>
            </w:numPr>
            <w:ind w:left="1720" w:hanging="1080"/>
          </w:pPr>
        </w:pPrChange>
      </w:pPr>
      <w:r>
        <w:rPr>
          <w:rFonts w:ascii="黑体" w:eastAsia="黑体" w:hAnsi="黑体" w:cs="仿宋_GB2312" w:hint="eastAsia"/>
          <w:sz w:val="32"/>
          <w:szCs w:val="32"/>
        </w:rPr>
        <w:t>主要职能</w:t>
      </w:r>
    </w:p>
    <w:p w:rsidR="006D2588" w:rsidRDefault="006D2588">
      <w:pPr>
        <w:pStyle w:val="1"/>
        <w:numPr>
          <w:ilvl w:val="0"/>
          <w:numId w:val="5"/>
        </w:numPr>
        <w:ind w:firstLineChars="0"/>
        <w:jc w:val="left"/>
        <w:rPr>
          <w:ins w:id="35" w:author="wulijuan" w:date="2020-02-11T10:12:00Z"/>
          <w:rFonts w:ascii="黑体" w:eastAsia="黑体" w:hAnsi="黑体" w:cs="仿宋_GB2312"/>
          <w:sz w:val="32"/>
          <w:szCs w:val="32"/>
        </w:rPr>
      </w:pPr>
    </w:p>
    <w:p w:rsidR="00000000" w:rsidRDefault="000758BD">
      <w:pPr>
        <w:ind w:firstLineChars="200" w:firstLine="640"/>
        <w:rPr>
          <w:del w:id="36" w:author="wulijuan" w:date="2020-02-11T10:11:00Z"/>
          <w:rFonts w:ascii="仿宋_GB2312" w:eastAsia="仿宋_GB2312" w:hAnsi="黑体"/>
          <w:sz w:val="32"/>
          <w:szCs w:val="32"/>
          <w:rPrChange w:id="37" w:author="wulijuan" w:date="2020-02-11T10:29:00Z">
            <w:rPr>
              <w:del w:id="38" w:author="wulijuan" w:date="2020-02-11T10:11:00Z"/>
            </w:rPr>
          </w:rPrChange>
        </w:rPr>
        <w:pPrChange w:id="39" w:author="wulijuan" w:date="2020-02-11T10:29:00Z">
          <w:pPr>
            <w:pStyle w:val="1"/>
            <w:numPr>
              <w:numId w:val="6"/>
            </w:numPr>
            <w:ind w:left="1720" w:firstLineChars="0" w:hanging="1080"/>
            <w:jc w:val="left"/>
          </w:pPr>
        </w:pPrChange>
      </w:pPr>
      <w:del w:id="40" w:author="wulijuan" w:date="2020-02-11T10:11:00Z">
        <w:r w:rsidRPr="000758BD">
          <w:rPr>
            <w:rFonts w:ascii="仿宋_GB2312" w:eastAsia="仿宋_GB2312" w:hAnsi="黑体" w:hint="eastAsia"/>
            <w:sz w:val="32"/>
            <w:szCs w:val="32"/>
            <w:rPrChange w:id="41" w:author="wulijuan" w:date="2020-02-11T10:29:00Z">
              <w:rPr>
                <w:rFonts w:hint="eastAsia"/>
              </w:rPr>
            </w:rPrChange>
          </w:rPr>
          <w:delText>拟订××××</w:delText>
        </w:r>
      </w:del>
    </w:p>
    <w:p w:rsidR="00000000" w:rsidRDefault="000758BD">
      <w:pPr>
        <w:ind w:firstLineChars="200" w:firstLine="640"/>
        <w:rPr>
          <w:del w:id="42" w:author="wulijuan" w:date="2020-02-11T10:11:00Z"/>
          <w:rFonts w:ascii="仿宋_GB2312" w:eastAsia="仿宋_GB2312" w:hAnsi="黑体"/>
          <w:sz w:val="32"/>
          <w:szCs w:val="32"/>
          <w:rPrChange w:id="43" w:author="wulijuan" w:date="2020-02-11T10:29:00Z">
            <w:rPr>
              <w:del w:id="44" w:author="wulijuan" w:date="2020-02-11T10:11:00Z"/>
            </w:rPr>
          </w:rPrChange>
        </w:rPr>
        <w:pPrChange w:id="45" w:author="wulijuan" w:date="2020-02-11T10:29:00Z">
          <w:pPr>
            <w:pStyle w:val="1"/>
            <w:numPr>
              <w:numId w:val="6"/>
            </w:numPr>
            <w:ind w:left="1720" w:firstLineChars="0" w:hanging="1080"/>
            <w:jc w:val="left"/>
          </w:pPr>
        </w:pPrChange>
      </w:pPr>
      <w:del w:id="46" w:author="wulijuan" w:date="2020-02-11T10:11:00Z">
        <w:r w:rsidRPr="000758BD">
          <w:rPr>
            <w:rFonts w:ascii="仿宋_GB2312" w:eastAsia="仿宋_GB2312" w:hAnsi="黑体" w:hint="eastAsia"/>
            <w:sz w:val="32"/>
            <w:szCs w:val="32"/>
            <w:rPrChange w:id="47" w:author="wulijuan" w:date="2020-02-11T10:29:00Z">
              <w:rPr>
                <w:rFonts w:hint="eastAsia"/>
              </w:rPr>
            </w:rPrChange>
          </w:rPr>
          <w:delText>起草××××</w:delText>
        </w:r>
      </w:del>
    </w:p>
    <w:p w:rsidR="00000000" w:rsidRDefault="000758BD">
      <w:pPr>
        <w:ind w:firstLineChars="200" w:firstLine="640"/>
        <w:rPr>
          <w:ins w:id="48" w:author="wulijuan" w:date="2020-02-11T10:04:00Z"/>
          <w:rFonts w:ascii="仿宋_GB2312" w:eastAsia="仿宋_GB2312" w:hAnsi="黑体"/>
          <w:sz w:val="32"/>
          <w:szCs w:val="32"/>
          <w:rPrChange w:id="49" w:author="wulijuan" w:date="2020-02-11T10:29:00Z">
            <w:rPr>
              <w:ins w:id="50" w:author="wulijuan" w:date="2020-02-11T10:04:00Z"/>
            </w:rPr>
          </w:rPrChange>
        </w:rPr>
        <w:pPrChange w:id="51" w:author="wulijuan" w:date="2020-02-11T10:29:00Z">
          <w:pPr>
            <w:pStyle w:val="aa"/>
            <w:widowControl/>
            <w:numPr>
              <w:numId w:val="6"/>
            </w:numPr>
            <w:ind w:left="1720" w:hanging="1080"/>
          </w:pPr>
        </w:pPrChange>
      </w:pPr>
      <w:ins w:id="52" w:author="wulijuan" w:date="2020-02-11T10:04:00Z">
        <w:r w:rsidRPr="000758BD">
          <w:rPr>
            <w:rFonts w:ascii="仿宋_GB2312" w:eastAsia="仿宋_GB2312" w:hAnsi="黑体" w:hint="eastAsia"/>
            <w:sz w:val="32"/>
            <w:szCs w:val="32"/>
            <w:rPrChange w:id="53" w:author="wulijuan" w:date="2020-02-11T10:29:00Z">
              <w:rPr>
                <w:rFonts w:hint="eastAsia"/>
              </w:rPr>
            </w:rPrChange>
          </w:rPr>
          <w:t>东方市人民检察院是基层检察机关，</w:t>
        </w:r>
        <w:r w:rsidRPr="000758BD">
          <w:rPr>
            <w:rFonts w:ascii="仿宋_GB2312" w:eastAsia="仿宋_GB2312" w:hAnsi="黑体"/>
            <w:sz w:val="32"/>
            <w:szCs w:val="32"/>
            <w:rPrChange w:id="54" w:author="wulijuan" w:date="2020-02-11T10:29:00Z">
              <w:rPr/>
            </w:rPrChange>
          </w:rPr>
          <w:t xml:space="preserve"> </w:t>
        </w:r>
        <w:r w:rsidRPr="000758BD">
          <w:rPr>
            <w:rFonts w:ascii="仿宋_GB2312" w:eastAsia="仿宋_GB2312" w:hAnsi="黑体" w:hint="eastAsia"/>
            <w:sz w:val="32"/>
            <w:szCs w:val="32"/>
            <w:rPrChange w:id="55" w:author="wulijuan" w:date="2020-02-11T10:29:00Z">
              <w:rPr>
                <w:rFonts w:hint="eastAsia"/>
              </w:rPr>
            </w:rPrChange>
          </w:rPr>
          <w:t>在市委和上级检察机关的领导下依法履行职责，对东方市人民代表大会及其常务委员会负责并报告工作</w:t>
        </w:r>
      </w:ins>
      <w:ins w:id="56" w:author="wulijuan" w:date="2020-02-11T10:11:00Z">
        <w:r w:rsidRPr="000758BD">
          <w:rPr>
            <w:rFonts w:ascii="仿宋_GB2312" w:eastAsia="仿宋_GB2312" w:hAnsi="黑体" w:hint="eastAsia"/>
            <w:sz w:val="32"/>
            <w:szCs w:val="32"/>
            <w:rPrChange w:id="57" w:author="wulijuan" w:date="2020-02-11T10:29:00Z">
              <w:rPr>
                <w:rFonts w:hint="eastAsia"/>
              </w:rPr>
            </w:rPrChange>
          </w:rPr>
          <w:t>，</w:t>
        </w:r>
      </w:ins>
      <w:ins w:id="58" w:author="wulijuan" w:date="2020-02-11T10:04:00Z">
        <w:r w:rsidRPr="000758BD">
          <w:rPr>
            <w:rFonts w:ascii="仿宋_GB2312" w:eastAsia="仿宋_GB2312" w:hAnsi="黑体" w:hint="eastAsia"/>
            <w:sz w:val="32"/>
            <w:szCs w:val="32"/>
          </w:rPr>
          <w:t>东方市人民检察院的主要职责</w:t>
        </w:r>
      </w:ins>
      <w:ins w:id="59" w:author="wulijuan" w:date="2020-02-11T10:29:00Z">
        <w:r w:rsidR="00697B54">
          <w:rPr>
            <w:rFonts w:ascii="仿宋_GB2312" w:eastAsia="仿宋_GB2312" w:hAnsi="黑体" w:hint="eastAsia"/>
            <w:sz w:val="32"/>
            <w:szCs w:val="32"/>
          </w:rPr>
          <w:t>如下</w:t>
        </w:r>
      </w:ins>
      <w:ins w:id="60" w:author="wulijuan" w:date="2020-02-11T10:04:00Z">
        <w:r w:rsidRPr="000758BD">
          <w:rPr>
            <w:rFonts w:ascii="仿宋_GB2312" w:eastAsia="仿宋_GB2312" w:hAnsi="黑体" w:hint="eastAsia"/>
            <w:sz w:val="32"/>
            <w:szCs w:val="32"/>
            <w:rPrChange w:id="61" w:author="wulijuan" w:date="2020-02-11T10:29:00Z">
              <w:rPr>
                <w:rFonts w:hint="eastAsia"/>
              </w:rPr>
            </w:rPrChange>
          </w:rPr>
          <w:t>：</w:t>
        </w:r>
        <w:r w:rsidRPr="000758BD">
          <w:rPr>
            <w:rFonts w:ascii="仿宋_GB2312" w:eastAsia="仿宋_GB2312" w:hAnsi="黑体"/>
            <w:sz w:val="32"/>
            <w:szCs w:val="32"/>
            <w:rPrChange w:id="62" w:author="wulijuan" w:date="2020-02-11T10:29:00Z">
              <w:rPr/>
            </w:rPrChange>
          </w:rPr>
          <w:br/>
        </w:r>
      </w:ins>
      <w:ins w:id="63" w:author="wulijuan" w:date="2020-02-11T10:29:00Z">
        <w:r w:rsidR="00697B54">
          <w:rPr>
            <w:rFonts w:ascii="仿宋_GB2312" w:eastAsia="仿宋_GB2312" w:hAnsi="黑体" w:hint="eastAsia"/>
            <w:sz w:val="32"/>
            <w:szCs w:val="32"/>
          </w:rPr>
          <w:t xml:space="preserve">   </w:t>
        </w:r>
      </w:ins>
      <w:ins w:id="64" w:author="wulijuan" w:date="2020-02-11T10:04:00Z">
        <w:r w:rsidRPr="000758BD">
          <w:rPr>
            <w:rFonts w:ascii="仿宋_GB2312" w:eastAsia="仿宋_GB2312" w:hAnsi="黑体" w:hint="eastAsia"/>
            <w:sz w:val="32"/>
            <w:szCs w:val="32"/>
            <w:rPrChange w:id="65" w:author="wulijuan" w:date="2020-02-11T10:29:00Z">
              <w:rPr>
                <w:rFonts w:hint="eastAsia"/>
              </w:rPr>
            </w:rPrChange>
          </w:rPr>
          <w:t>（</w:t>
        </w:r>
        <w:r w:rsidRPr="000758BD">
          <w:rPr>
            <w:rFonts w:ascii="仿宋_GB2312" w:eastAsia="仿宋_GB2312" w:hAnsi="黑体"/>
            <w:sz w:val="32"/>
            <w:szCs w:val="32"/>
            <w:rPrChange w:id="66" w:author="wulijuan" w:date="2020-02-11T10:29:00Z">
              <w:rPr/>
            </w:rPrChange>
          </w:rPr>
          <w:t xml:space="preserve"> </w:t>
        </w:r>
        <w:r w:rsidRPr="000758BD">
          <w:rPr>
            <w:rFonts w:ascii="仿宋_GB2312" w:eastAsia="仿宋_GB2312" w:hAnsi="黑体" w:hint="eastAsia"/>
            <w:sz w:val="32"/>
            <w:szCs w:val="32"/>
            <w:rPrChange w:id="67" w:author="wulijuan" w:date="2020-02-11T10:29:00Z">
              <w:rPr>
                <w:rFonts w:hint="eastAsia"/>
              </w:rPr>
            </w:rPrChange>
          </w:rPr>
          <w:t>一）</w:t>
        </w:r>
        <w:r w:rsidRPr="000758BD">
          <w:rPr>
            <w:rFonts w:ascii="仿宋_GB2312" w:eastAsia="仿宋_GB2312" w:hAnsi="黑体"/>
            <w:sz w:val="32"/>
            <w:szCs w:val="32"/>
            <w:rPrChange w:id="68" w:author="wulijuan" w:date="2020-02-11T10:29:00Z">
              <w:rPr/>
            </w:rPrChange>
          </w:rPr>
          <w:t xml:space="preserve"> </w:t>
        </w:r>
        <w:r w:rsidRPr="000758BD">
          <w:rPr>
            <w:rFonts w:ascii="仿宋_GB2312" w:eastAsia="仿宋_GB2312" w:hAnsi="黑体" w:hint="eastAsia"/>
            <w:sz w:val="32"/>
            <w:szCs w:val="32"/>
            <w:rPrChange w:id="69" w:author="wulijuan" w:date="2020-02-11T10:29:00Z">
              <w:rPr>
                <w:rFonts w:hint="eastAsia"/>
              </w:rPr>
            </w:rPrChange>
          </w:rPr>
          <w:t>深入贯彻习近平新时代中国特色社会主义思想，</w:t>
        </w:r>
        <w:r w:rsidRPr="000758BD">
          <w:rPr>
            <w:rFonts w:ascii="仿宋_GB2312" w:eastAsia="仿宋_GB2312" w:hAnsi="黑体"/>
            <w:sz w:val="32"/>
            <w:szCs w:val="32"/>
            <w:rPrChange w:id="70" w:author="wulijuan" w:date="2020-02-11T10:29:00Z">
              <w:rPr/>
            </w:rPrChange>
          </w:rPr>
          <w:t xml:space="preserve"> </w:t>
        </w:r>
        <w:r w:rsidRPr="000758BD">
          <w:rPr>
            <w:rFonts w:ascii="仿宋_GB2312" w:eastAsia="仿宋_GB2312" w:hAnsi="黑体" w:hint="eastAsia"/>
            <w:sz w:val="32"/>
            <w:szCs w:val="32"/>
            <w:rPrChange w:id="71" w:author="wulijuan" w:date="2020-02-11T10:29:00Z">
              <w:rPr>
                <w:rFonts w:hint="eastAsia"/>
              </w:rPr>
            </w:rPrChange>
          </w:rPr>
          <w:t>深入贯彻党的路线方针政策和决策部署，</w:t>
        </w:r>
        <w:r w:rsidRPr="000758BD">
          <w:rPr>
            <w:rFonts w:ascii="仿宋_GB2312" w:eastAsia="仿宋_GB2312" w:hAnsi="黑体"/>
            <w:sz w:val="32"/>
            <w:szCs w:val="32"/>
            <w:rPrChange w:id="72" w:author="wulijuan" w:date="2020-02-11T10:29:00Z">
              <w:rPr/>
            </w:rPrChange>
          </w:rPr>
          <w:t xml:space="preserve"> </w:t>
        </w:r>
        <w:r w:rsidRPr="000758BD">
          <w:rPr>
            <w:rFonts w:ascii="仿宋_GB2312" w:eastAsia="仿宋_GB2312" w:hAnsi="黑体" w:hint="eastAsia"/>
            <w:sz w:val="32"/>
            <w:szCs w:val="32"/>
            <w:rPrChange w:id="73" w:author="wulijuan" w:date="2020-02-11T10:29:00Z">
              <w:rPr>
                <w:rFonts w:hint="eastAsia"/>
              </w:rPr>
            </w:rPrChange>
          </w:rPr>
          <w:t>统一本院检察干警思想和行动，</w:t>
        </w:r>
        <w:r w:rsidRPr="000758BD">
          <w:rPr>
            <w:rFonts w:ascii="仿宋_GB2312" w:eastAsia="仿宋_GB2312" w:hAnsi="黑体"/>
            <w:sz w:val="32"/>
            <w:szCs w:val="32"/>
            <w:rPrChange w:id="74" w:author="wulijuan" w:date="2020-02-11T10:29:00Z">
              <w:rPr/>
            </w:rPrChange>
          </w:rPr>
          <w:t xml:space="preserve"> </w:t>
        </w:r>
        <w:r w:rsidRPr="000758BD">
          <w:rPr>
            <w:rFonts w:ascii="仿宋_GB2312" w:eastAsia="仿宋_GB2312" w:hAnsi="黑体" w:hint="eastAsia"/>
            <w:sz w:val="32"/>
            <w:szCs w:val="32"/>
            <w:rPrChange w:id="75" w:author="wulijuan" w:date="2020-02-11T10:29:00Z">
              <w:rPr>
                <w:rFonts w:hint="eastAsia"/>
              </w:rPr>
            </w:rPrChange>
          </w:rPr>
          <w:t>坚持党对检察工作的绝对领导，</w:t>
        </w:r>
        <w:r w:rsidRPr="000758BD">
          <w:rPr>
            <w:rFonts w:ascii="仿宋_GB2312" w:eastAsia="仿宋_GB2312" w:hAnsi="黑体"/>
            <w:sz w:val="32"/>
            <w:szCs w:val="32"/>
            <w:rPrChange w:id="76" w:author="wulijuan" w:date="2020-02-11T10:29:00Z">
              <w:rPr/>
            </w:rPrChange>
          </w:rPr>
          <w:t xml:space="preserve"> </w:t>
        </w:r>
        <w:r w:rsidRPr="000758BD">
          <w:rPr>
            <w:rFonts w:ascii="仿宋_GB2312" w:eastAsia="仿宋_GB2312" w:hAnsi="黑体" w:hint="eastAsia"/>
            <w:sz w:val="32"/>
            <w:szCs w:val="32"/>
            <w:rPrChange w:id="77" w:author="wulijuan" w:date="2020-02-11T10:29:00Z">
              <w:rPr>
                <w:rFonts w:hint="eastAsia"/>
              </w:rPr>
            </w:rPrChange>
          </w:rPr>
          <w:t>坚决维护习近平总书记的核心地位，</w:t>
        </w:r>
        <w:r w:rsidRPr="000758BD">
          <w:rPr>
            <w:rFonts w:ascii="仿宋_GB2312" w:eastAsia="仿宋_GB2312" w:hAnsi="黑体"/>
            <w:sz w:val="32"/>
            <w:szCs w:val="32"/>
            <w:rPrChange w:id="78" w:author="wulijuan" w:date="2020-02-11T10:29:00Z">
              <w:rPr/>
            </w:rPrChange>
          </w:rPr>
          <w:t xml:space="preserve"> </w:t>
        </w:r>
        <w:r w:rsidRPr="000758BD">
          <w:rPr>
            <w:rFonts w:ascii="仿宋_GB2312" w:eastAsia="仿宋_GB2312" w:hAnsi="黑体" w:hint="eastAsia"/>
            <w:sz w:val="32"/>
            <w:szCs w:val="32"/>
            <w:rPrChange w:id="79" w:author="wulijuan" w:date="2020-02-11T10:29:00Z">
              <w:rPr>
                <w:rFonts w:hint="eastAsia"/>
              </w:rPr>
            </w:rPrChange>
          </w:rPr>
          <w:t>坚决维护党中央权威和集中统一领导。</w:t>
        </w:r>
      </w:ins>
    </w:p>
    <w:p w:rsidR="00000000" w:rsidRDefault="000758BD">
      <w:pPr>
        <w:ind w:firstLineChars="150" w:firstLine="480"/>
        <w:rPr>
          <w:ins w:id="80" w:author="wulijuan" w:date="2020-02-11T10:08:00Z"/>
          <w:rFonts w:ascii="仿宋_GB2312" w:eastAsia="仿宋_GB2312" w:hAnsi="黑体"/>
          <w:sz w:val="32"/>
          <w:szCs w:val="32"/>
          <w:rPrChange w:id="81" w:author="wulijuan" w:date="2020-02-11T10:29:00Z">
            <w:rPr>
              <w:ins w:id="82" w:author="wulijuan" w:date="2020-02-11T10:08:00Z"/>
              <w:rFonts w:ascii="仿宋_GB2312" w:eastAsia="仿宋_GB2312" w:cs="仿宋_GB2312"/>
              <w:sz w:val="32"/>
              <w:szCs w:val="32"/>
            </w:rPr>
          </w:rPrChange>
        </w:rPr>
        <w:pPrChange w:id="83" w:author="wulijuan" w:date="2020-02-11T10:30:00Z">
          <w:pPr>
            <w:pStyle w:val="aa"/>
            <w:widowControl/>
            <w:numPr>
              <w:numId w:val="6"/>
            </w:numPr>
            <w:ind w:left="1720" w:hanging="1080"/>
          </w:pPr>
        </w:pPrChange>
      </w:pPr>
      <w:ins w:id="84" w:author="wulijuan" w:date="2020-02-11T10:06:00Z">
        <w:r w:rsidRPr="000758BD">
          <w:rPr>
            <w:rFonts w:ascii="仿宋_GB2312" w:eastAsia="仿宋_GB2312" w:hAnsi="黑体" w:hint="eastAsia"/>
            <w:sz w:val="32"/>
            <w:szCs w:val="32"/>
            <w:rPrChange w:id="85" w:author="wulijuan" w:date="2020-02-11T10:29:00Z">
              <w:rPr>
                <w:rFonts w:ascii="仿宋_GB2312" w:eastAsia="仿宋_GB2312" w:cs="仿宋_GB2312" w:hint="eastAsia"/>
                <w:sz w:val="32"/>
                <w:szCs w:val="32"/>
              </w:rPr>
            </w:rPrChange>
          </w:rPr>
          <w:t>（</w:t>
        </w:r>
      </w:ins>
      <w:ins w:id="86" w:author="wulijuan" w:date="2020-02-11T10:30:00Z">
        <w:r w:rsidR="00697B54">
          <w:rPr>
            <w:rFonts w:ascii="仿宋_GB2312" w:eastAsia="仿宋_GB2312" w:hAnsi="黑体" w:hint="eastAsia"/>
            <w:sz w:val="32"/>
            <w:szCs w:val="32"/>
          </w:rPr>
          <w:t>二</w:t>
        </w:r>
      </w:ins>
      <w:ins w:id="87" w:author="wulijuan" w:date="2020-02-11T10:06:00Z">
        <w:r w:rsidRPr="000758BD">
          <w:rPr>
            <w:rFonts w:ascii="仿宋_GB2312" w:eastAsia="仿宋_GB2312" w:hAnsi="黑体" w:hint="eastAsia"/>
            <w:sz w:val="32"/>
            <w:szCs w:val="32"/>
            <w:rPrChange w:id="88" w:author="wulijuan" w:date="2020-02-11T10:29:00Z">
              <w:rPr>
                <w:rFonts w:ascii="仿宋_GB2312" w:eastAsia="仿宋_GB2312" w:cs="仿宋_GB2312" w:hint="eastAsia"/>
                <w:sz w:val="32"/>
                <w:szCs w:val="32"/>
              </w:rPr>
            </w:rPrChange>
          </w:rPr>
          <w:t>）</w:t>
        </w:r>
      </w:ins>
      <w:ins w:id="89" w:author="wulijuan" w:date="2020-02-11T10:04:00Z">
        <w:r w:rsidRPr="000758BD">
          <w:rPr>
            <w:rFonts w:ascii="仿宋_GB2312" w:eastAsia="仿宋_GB2312" w:hAnsi="黑体" w:hint="eastAsia"/>
            <w:sz w:val="32"/>
            <w:szCs w:val="32"/>
            <w:rPrChange w:id="90" w:author="wulijuan" w:date="2020-02-11T10:29:00Z">
              <w:rPr>
                <w:rFonts w:ascii="仿宋_GB2312" w:eastAsia="仿宋_GB2312" w:cs="仿宋_GB2312" w:hint="eastAsia"/>
                <w:sz w:val="32"/>
                <w:szCs w:val="32"/>
              </w:rPr>
            </w:rPrChange>
          </w:rPr>
          <w:t>依法向东方市人民代表大会及其常务委员会提出议案。</w:t>
        </w:r>
      </w:ins>
    </w:p>
    <w:p w:rsidR="00000000" w:rsidRDefault="00697B54">
      <w:pPr>
        <w:ind w:firstLineChars="150" w:firstLine="480"/>
        <w:rPr>
          <w:ins w:id="91" w:author="wulijuan" w:date="2020-02-11T10:04:00Z"/>
          <w:rFonts w:ascii="仿宋_GB2312" w:eastAsia="仿宋_GB2312" w:hAnsi="黑体"/>
          <w:sz w:val="32"/>
          <w:szCs w:val="32"/>
          <w:rPrChange w:id="92" w:author="wulijuan" w:date="2020-02-11T10:29:00Z">
            <w:rPr>
              <w:ins w:id="93" w:author="wulijuan" w:date="2020-02-11T10:04:00Z"/>
            </w:rPr>
          </w:rPrChange>
        </w:rPr>
        <w:pPrChange w:id="94" w:author="wulijuan" w:date="2020-02-11T10:30:00Z">
          <w:pPr>
            <w:pStyle w:val="aa"/>
            <w:widowControl/>
            <w:numPr>
              <w:numId w:val="6"/>
            </w:numPr>
            <w:ind w:left="1720" w:hanging="1080"/>
          </w:pPr>
        </w:pPrChange>
      </w:pPr>
      <w:ins w:id="95" w:author="wulijuan" w:date="2020-02-11T10:30:00Z">
        <w:r>
          <w:rPr>
            <w:rFonts w:ascii="仿宋_GB2312" w:eastAsia="仿宋_GB2312" w:hAnsi="黑体" w:hint="eastAsia"/>
            <w:sz w:val="32"/>
            <w:szCs w:val="32"/>
          </w:rPr>
          <w:t>（三）</w:t>
        </w:r>
      </w:ins>
      <w:ins w:id="96" w:author="wulijuan" w:date="2020-02-11T10:04:00Z">
        <w:r w:rsidR="000758BD" w:rsidRPr="000758BD">
          <w:rPr>
            <w:rFonts w:ascii="仿宋_GB2312" w:eastAsia="仿宋_GB2312" w:hAnsi="黑体" w:hint="eastAsia"/>
            <w:sz w:val="32"/>
            <w:szCs w:val="32"/>
            <w:rPrChange w:id="97" w:author="wulijuan" w:date="2020-02-11T10:29:00Z">
              <w:rPr>
                <w:rFonts w:ascii="仿宋_GB2312" w:eastAsia="仿宋_GB2312" w:cs="仿宋_GB2312" w:hint="eastAsia"/>
                <w:sz w:val="32"/>
                <w:szCs w:val="32"/>
              </w:rPr>
            </w:rPrChange>
          </w:rPr>
          <w:t>落实上级检察机关研究制定的检察工作计划、</w:t>
        </w:r>
        <w:r w:rsidR="000758BD" w:rsidRPr="000758BD">
          <w:rPr>
            <w:rFonts w:ascii="仿宋_GB2312" w:eastAsia="仿宋_GB2312" w:hAnsi="黑体"/>
            <w:sz w:val="32"/>
            <w:szCs w:val="32"/>
            <w:rPrChange w:id="98" w:author="wulijuan" w:date="2020-02-11T10:29:00Z">
              <w:rPr>
                <w:rFonts w:ascii="仿宋_GB2312" w:eastAsia="仿宋_GB2312" w:cs="仿宋_GB2312"/>
                <w:sz w:val="32"/>
                <w:szCs w:val="32"/>
              </w:rPr>
            </w:rPrChange>
          </w:rPr>
          <w:t xml:space="preserve"> </w:t>
        </w:r>
        <w:r w:rsidR="000758BD" w:rsidRPr="000758BD">
          <w:rPr>
            <w:rFonts w:ascii="仿宋_GB2312" w:eastAsia="仿宋_GB2312" w:hAnsi="黑体" w:hint="eastAsia"/>
            <w:sz w:val="32"/>
            <w:szCs w:val="32"/>
            <w:rPrChange w:id="99" w:author="wulijuan" w:date="2020-02-11T10:29:00Z">
              <w:rPr>
                <w:rFonts w:ascii="仿宋_GB2312" w:eastAsia="仿宋_GB2312" w:cs="仿宋_GB2312" w:hint="eastAsia"/>
                <w:sz w:val="32"/>
                <w:szCs w:val="32"/>
              </w:rPr>
            </w:rPrChange>
          </w:rPr>
          <w:t>发展规划，</w:t>
        </w:r>
        <w:r w:rsidR="000758BD" w:rsidRPr="000758BD">
          <w:rPr>
            <w:rFonts w:ascii="仿宋_GB2312" w:eastAsia="仿宋_GB2312" w:hAnsi="黑体"/>
            <w:sz w:val="32"/>
            <w:szCs w:val="32"/>
            <w:rPrChange w:id="100" w:author="wulijuan" w:date="2020-02-11T10:29:00Z">
              <w:rPr>
                <w:rFonts w:ascii="仿宋_GB2312" w:eastAsia="仿宋_GB2312" w:cs="仿宋_GB2312"/>
                <w:sz w:val="32"/>
                <w:szCs w:val="32"/>
              </w:rPr>
            </w:rPrChange>
          </w:rPr>
          <w:t xml:space="preserve"> </w:t>
        </w:r>
        <w:r w:rsidR="000758BD" w:rsidRPr="000758BD">
          <w:rPr>
            <w:rFonts w:ascii="仿宋_GB2312" w:eastAsia="仿宋_GB2312" w:hAnsi="黑体" w:hint="eastAsia"/>
            <w:sz w:val="32"/>
            <w:szCs w:val="32"/>
            <w:rPrChange w:id="101" w:author="wulijuan" w:date="2020-02-11T10:29:00Z">
              <w:rPr>
                <w:rFonts w:ascii="仿宋_GB2312" w:eastAsia="仿宋_GB2312" w:cs="仿宋_GB2312" w:hint="eastAsia"/>
                <w:sz w:val="32"/>
                <w:szCs w:val="32"/>
              </w:rPr>
            </w:rPrChange>
          </w:rPr>
          <w:t>结合本市党委中心工作，</w:t>
        </w:r>
        <w:r w:rsidR="000758BD" w:rsidRPr="000758BD">
          <w:rPr>
            <w:rFonts w:ascii="仿宋_GB2312" w:eastAsia="仿宋_GB2312" w:hAnsi="黑体"/>
            <w:sz w:val="32"/>
            <w:szCs w:val="32"/>
            <w:rPrChange w:id="102" w:author="wulijuan" w:date="2020-02-11T10:29:00Z">
              <w:rPr>
                <w:rFonts w:ascii="仿宋_GB2312" w:eastAsia="仿宋_GB2312" w:cs="仿宋_GB2312"/>
                <w:sz w:val="32"/>
                <w:szCs w:val="32"/>
              </w:rPr>
            </w:rPrChange>
          </w:rPr>
          <w:t xml:space="preserve"> </w:t>
        </w:r>
        <w:r w:rsidR="000758BD" w:rsidRPr="000758BD">
          <w:rPr>
            <w:rFonts w:ascii="仿宋_GB2312" w:eastAsia="仿宋_GB2312" w:hAnsi="黑体" w:hint="eastAsia"/>
            <w:sz w:val="32"/>
            <w:szCs w:val="32"/>
            <w:rPrChange w:id="103" w:author="wulijuan" w:date="2020-02-11T10:29:00Z">
              <w:rPr>
                <w:rFonts w:ascii="仿宋_GB2312" w:eastAsia="仿宋_GB2312" w:cs="仿宋_GB2312" w:hint="eastAsia"/>
                <w:sz w:val="32"/>
                <w:szCs w:val="32"/>
              </w:rPr>
            </w:rPrChange>
          </w:rPr>
          <w:t>制定本院检察工作计划，</w:t>
        </w:r>
        <w:r w:rsidR="000758BD" w:rsidRPr="000758BD">
          <w:rPr>
            <w:rFonts w:ascii="仿宋_GB2312" w:eastAsia="仿宋_GB2312" w:hAnsi="黑体"/>
            <w:sz w:val="32"/>
            <w:szCs w:val="32"/>
            <w:rPrChange w:id="104" w:author="wulijuan" w:date="2020-02-11T10:29:00Z">
              <w:rPr>
                <w:rFonts w:ascii="仿宋_GB2312" w:eastAsia="仿宋_GB2312" w:cs="仿宋_GB2312"/>
                <w:sz w:val="32"/>
                <w:szCs w:val="32"/>
              </w:rPr>
            </w:rPrChange>
          </w:rPr>
          <w:t xml:space="preserve"> </w:t>
        </w:r>
        <w:r w:rsidR="000758BD" w:rsidRPr="000758BD">
          <w:rPr>
            <w:rFonts w:ascii="仿宋_GB2312" w:eastAsia="仿宋_GB2312" w:hAnsi="黑体" w:hint="eastAsia"/>
            <w:sz w:val="32"/>
            <w:szCs w:val="32"/>
            <w:rPrChange w:id="105" w:author="wulijuan" w:date="2020-02-11T10:29:00Z">
              <w:rPr>
                <w:rFonts w:ascii="仿宋_GB2312" w:eastAsia="仿宋_GB2312" w:cs="仿宋_GB2312" w:hint="eastAsia"/>
                <w:sz w:val="32"/>
                <w:szCs w:val="32"/>
              </w:rPr>
            </w:rPrChange>
          </w:rPr>
          <w:t>落实检察工作任务。</w:t>
        </w:r>
      </w:ins>
    </w:p>
    <w:p w:rsidR="00000000" w:rsidRDefault="000758BD">
      <w:pPr>
        <w:ind w:firstLineChars="150" w:firstLine="480"/>
        <w:rPr>
          <w:ins w:id="106" w:author="wulijuan" w:date="2020-02-11T10:04:00Z"/>
          <w:rFonts w:ascii="仿宋_GB2312" w:eastAsia="仿宋_GB2312" w:hAnsi="黑体"/>
          <w:sz w:val="32"/>
          <w:szCs w:val="32"/>
          <w:rPrChange w:id="107" w:author="wulijuan" w:date="2020-02-11T10:29:00Z">
            <w:rPr>
              <w:ins w:id="108" w:author="wulijuan" w:date="2020-02-11T10:04:00Z"/>
            </w:rPr>
          </w:rPrChange>
        </w:rPr>
        <w:pPrChange w:id="109" w:author="wulijuan" w:date="2020-02-11T10:30:00Z">
          <w:pPr>
            <w:pStyle w:val="aa"/>
            <w:widowControl/>
            <w:numPr>
              <w:numId w:val="6"/>
            </w:numPr>
            <w:ind w:left="1720" w:hanging="1080"/>
          </w:pPr>
        </w:pPrChange>
      </w:pPr>
      <w:ins w:id="110" w:author="wulijuan" w:date="2020-02-11T10:06:00Z">
        <w:r w:rsidRPr="000758BD">
          <w:rPr>
            <w:rFonts w:ascii="仿宋_GB2312" w:eastAsia="仿宋_GB2312" w:hAnsi="黑体" w:hint="eastAsia"/>
            <w:sz w:val="32"/>
            <w:szCs w:val="32"/>
            <w:rPrChange w:id="111" w:author="wulijuan" w:date="2020-02-11T10:29:00Z">
              <w:rPr>
                <w:rFonts w:ascii="仿宋_GB2312" w:eastAsia="仿宋_GB2312" w:cs="仿宋_GB2312" w:hint="eastAsia"/>
                <w:sz w:val="32"/>
                <w:szCs w:val="32"/>
              </w:rPr>
            </w:rPrChange>
          </w:rPr>
          <w:t>（</w:t>
        </w:r>
      </w:ins>
      <w:ins w:id="112" w:author="wulijuan" w:date="2020-02-11T10:30:00Z">
        <w:r w:rsidR="00697B54">
          <w:rPr>
            <w:rFonts w:ascii="仿宋_GB2312" w:eastAsia="仿宋_GB2312" w:hAnsi="黑体" w:hint="eastAsia"/>
            <w:sz w:val="32"/>
            <w:szCs w:val="32"/>
          </w:rPr>
          <w:t>四</w:t>
        </w:r>
      </w:ins>
      <w:ins w:id="113" w:author="wulijuan" w:date="2020-02-11T10:06:00Z">
        <w:r w:rsidRPr="000758BD">
          <w:rPr>
            <w:rFonts w:ascii="仿宋_GB2312" w:eastAsia="仿宋_GB2312" w:hAnsi="黑体" w:hint="eastAsia"/>
            <w:sz w:val="32"/>
            <w:szCs w:val="32"/>
            <w:rPrChange w:id="114" w:author="wulijuan" w:date="2020-02-11T10:29:00Z">
              <w:rPr>
                <w:rFonts w:ascii="仿宋_GB2312" w:eastAsia="仿宋_GB2312" w:cs="仿宋_GB2312" w:hint="eastAsia"/>
                <w:sz w:val="32"/>
                <w:szCs w:val="32"/>
              </w:rPr>
            </w:rPrChange>
          </w:rPr>
          <w:t>）</w:t>
        </w:r>
      </w:ins>
      <w:ins w:id="115" w:author="wulijuan" w:date="2020-02-11T10:04:00Z">
        <w:r w:rsidRPr="000758BD">
          <w:rPr>
            <w:rFonts w:ascii="仿宋_GB2312" w:eastAsia="仿宋_GB2312" w:hAnsi="黑体" w:hint="eastAsia"/>
            <w:sz w:val="32"/>
            <w:szCs w:val="32"/>
            <w:rPrChange w:id="116" w:author="wulijuan" w:date="2020-02-11T10:29:00Z">
              <w:rPr>
                <w:rFonts w:ascii="仿宋_GB2312" w:eastAsia="仿宋_GB2312" w:cs="仿宋_GB2312" w:hint="eastAsia"/>
                <w:sz w:val="32"/>
                <w:szCs w:val="32"/>
              </w:rPr>
            </w:rPrChange>
          </w:rPr>
          <w:t>依照法律规定对由本院直接受理的刑事案件和上级</w:t>
        </w:r>
        <w:r w:rsidRPr="000758BD">
          <w:rPr>
            <w:rFonts w:ascii="仿宋_GB2312" w:eastAsia="仿宋_GB2312" w:hAnsi="黑体"/>
            <w:sz w:val="32"/>
            <w:szCs w:val="32"/>
            <w:rPrChange w:id="117" w:author="wulijuan" w:date="2020-02-11T10:29:00Z">
              <w:rPr>
                <w:rFonts w:ascii="仿宋_GB2312" w:eastAsia="仿宋_GB2312" w:cs="仿宋_GB2312"/>
                <w:sz w:val="32"/>
                <w:szCs w:val="32"/>
              </w:rPr>
            </w:rPrChange>
          </w:rPr>
          <w:t xml:space="preserve"> </w:t>
        </w:r>
        <w:r w:rsidRPr="000758BD">
          <w:rPr>
            <w:rFonts w:ascii="仿宋_GB2312" w:eastAsia="仿宋_GB2312" w:hAnsi="黑体" w:hint="eastAsia"/>
            <w:sz w:val="32"/>
            <w:szCs w:val="32"/>
            <w:rPrChange w:id="118" w:author="wulijuan" w:date="2020-02-11T10:29:00Z">
              <w:rPr>
                <w:rFonts w:ascii="仿宋_GB2312" w:eastAsia="仿宋_GB2312" w:cs="仿宋_GB2312" w:hint="eastAsia"/>
                <w:sz w:val="32"/>
                <w:szCs w:val="32"/>
              </w:rPr>
            </w:rPrChange>
          </w:rPr>
          <w:t>检察机关交办的案件行使侦查权。</w:t>
        </w:r>
      </w:ins>
    </w:p>
    <w:p w:rsidR="00000000" w:rsidRDefault="000758BD">
      <w:pPr>
        <w:ind w:firstLineChars="150" w:firstLine="480"/>
        <w:rPr>
          <w:ins w:id="119" w:author="wulijuan" w:date="2020-02-11T10:04:00Z"/>
          <w:rFonts w:ascii="仿宋_GB2312" w:eastAsia="仿宋_GB2312" w:hAnsi="黑体"/>
          <w:sz w:val="32"/>
          <w:szCs w:val="32"/>
          <w:rPrChange w:id="120" w:author="wulijuan" w:date="2020-02-11T10:29:00Z">
            <w:rPr>
              <w:ins w:id="121" w:author="wulijuan" w:date="2020-02-11T10:04:00Z"/>
            </w:rPr>
          </w:rPrChange>
        </w:rPr>
        <w:pPrChange w:id="122" w:author="wulijuan" w:date="2020-02-11T10:30:00Z">
          <w:pPr>
            <w:pStyle w:val="aa"/>
            <w:widowControl/>
            <w:numPr>
              <w:numId w:val="6"/>
            </w:numPr>
            <w:ind w:left="1720" w:hanging="1080"/>
          </w:pPr>
        </w:pPrChange>
      </w:pPr>
      <w:ins w:id="123" w:author="wulijuan" w:date="2020-02-11T10:08:00Z">
        <w:r w:rsidRPr="000758BD">
          <w:rPr>
            <w:rFonts w:ascii="仿宋_GB2312" w:eastAsia="仿宋_GB2312" w:hAnsi="黑体" w:hint="eastAsia"/>
            <w:sz w:val="32"/>
            <w:szCs w:val="32"/>
            <w:rPrChange w:id="124" w:author="wulijuan" w:date="2020-02-11T10:29:00Z">
              <w:rPr>
                <w:rFonts w:ascii="仿宋_GB2312" w:eastAsia="仿宋_GB2312" w:cs="仿宋_GB2312" w:hint="eastAsia"/>
                <w:sz w:val="32"/>
                <w:szCs w:val="32"/>
              </w:rPr>
            </w:rPrChange>
          </w:rPr>
          <w:t>（</w:t>
        </w:r>
      </w:ins>
      <w:ins w:id="125" w:author="wulijuan" w:date="2020-02-11T10:30:00Z">
        <w:r w:rsidR="00697B54">
          <w:rPr>
            <w:rFonts w:ascii="仿宋_GB2312" w:eastAsia="仿宋_GB2312" w:hAnsi="黑体" w:hint="eastAsia"/>
            <w:sz w:val="32"/>
            <w:szCs w:val="32"/>
          </w:rPr>
          <w:t>五</w:t>
        </w:r>
      </w:ins>
      <w:ins w:id="126" w:author="wulijuan" w:date="2020-02-11T10:08:00Z">
        <w:r w:rsidRPr="000758BD">
          <w:rPr>
            <w:rFonts w:ascii="仿宋_GB2312" w:eastAsia="仿宋_GB2312" w:hAnsi="黑体" w:hint="eastAsia"/>
            <w:sz w:val="32"/>
            <w:szCs w:val="32"/>
            <w:rPrChange w:id="127" w:author="wulijuan" w:date="2020-02-11T10:29:00Z">
              <w:rPr>
                <w:rFonts w:ascii="仿宋_GB2312" w:eastAsia="仿宋_GB2312" w:cs="仿宋_GB2312" w:hint="eastAsia"/>
                <w:sz w:val="32"/>
                <w:szCs w:val="32"/>
              </w:rPr>
            </w:rPrChange>
          </w:rPr>
          <w:t>）</w:t>
        </w:r>
      </w:ins>
      <w:ins w:id="128" w:author="wulijuan" w:date="2020-02-11T10:04:00Z">
        <w:r w:rsidRPr="000758BD">
          <w:rPr>
            <w:rFonts w:ascii="仿宋_GB2312" w:eastAsia="仿宋_GB2312" w:hAnsi="黑体" w:hint="eastAsia"/>
            <w:sz w:val="32"/>
            <w:szCs w:val="32"/>
            <w:rPrChange w:id="129" w:author="wulijuan" w:date="2020-02-11T10:29:00Z">
              <w:rPr>
                <w:rFonts w:ascii="仿宋_GB2312" w:eastAsia="仿宋_GB2312" w:cs="仿宋_GB2312" w:hint="eastAsia"/>
                <w:sz w:val="32"/>
                <w:szCs w:val="32"/>
              </w:rPr>
            </w:rPrChange>
          </w:rPr>
          <w:t>负责对由本院直接办理或上级检察机关交办的刑事案件依法审查批准逮捕、</w:t>
        </w:r>
        <w:r w:rsidRPr="000758BD">
          <w:rPr>
            <w:rFonts w:ascii="仿宋_GB2312" w:eastAsia="仿宋_GB2312" w:hAnsi="黑体"/>
            <w:sz w:val="32"/>
            <w:szCs w:val="32"/>
            <w:rPrChange w:id="130" w:author="wulijuan" w:date="2020-02-11T10:29:00Z">
              <w:rPr>
                <w:rFonts w:ascii="仿宋_GB2312" w:eastAsia="仿宋_GB2312" w:cs="仿宋_GB2312"/>
                <w:sz w:val="32"/>
                <w:szCs w:val="32"/>
              </w:rPr>
            </w:rPrChange>
          </w:rPr>
          <w:t xml:space="preserve"> </w:t>
        </w:r>
        <w:r w:rsidRPr="000758BD">
          <w:rPr>
            <w:rFonts w:ascii="仿宋_GB2312" w:eastAsia="仿宋_GB2312" w:hAnsi="黑体" w:hint="eastAsia"/>
            <w:sz w:val="32"/>
            <w:szCs w:val="32"/>
            <w:rPrChange w:id="131" w:author="wulijuan" w:date="2020-02-11T10:29:00Z">
              <w:rPr>
                <w:rFonts w:ascii="仿宋_GB2312" w:eastAsia="仿宋_GB2312" w:cs="仿宋_GB2312" w:hint="eastAsia"/>
                <w:sz w:val="32"/>
                <w:szCs w:val="32"/>
              </w:rPr>
            </w:rPrChange>
          </w:rPr>
          <w:t>决定逮捕、</w:t>
        </w:r>
        <w:r w:rsidRPr="000758BD">
          <w:rPr>
            <w:rFonts w:ascii="仿宋_GB2312" w:eastAsia="仿宋_GB2312" w:hAnsi="黑体"/>
            <w:sz w:val="32"/>
            <w:szCs w:val="32"/>
            <w:rPrChange w:id="132" w:author="wulijuan" w:date="2020-02-11T10:29:00Z">
              <w:rPr>
                <w:rFonts w:ascii="仿宋_GB2312" w:eastAsia="仿宋_GB2312" w:cs="仿宋_GB2312"/>
                <w:sz w:val="32"/>
                <w:szCs w:val="32"/>
              </w:rPr>
            </w:rPrChange>
          </w:rPr>
          <w:t xml:space="preserve"> </w:t>
        </w:r>
        <w:r w:rsidRPr="000758BD">
          <w:rPr>
            <w:rFonts w:ascii="仿宋_GB2312" w:eastAsia="仿宋_GB2312" w:hAnsi="黑体" w:hint="eastAsia"/>
            <w:sz w:val="32"/>
            <w:szCs w:val="32"/>
            <w:rPrChange w:id="133" w:author="wulijuan" w:date="2020-02-11T10:29:00Z">
              <w:rPr>
                <w:rFonts w:ascii="仿宋_GB2312" w:eastAsia="仿宋_GB2312" w:cs="仿宋_GB2312" w:hint="eastAsia"/>
                <w:sz w:val="32"/>
                <w:szCs w:val="32"/>
              </w:rPr>
            </w:rPrChange>
          </w:rPr>
          <w:t>提起公诉。</w:t>
        </w:r>
      </w:ins>
    </w:p>
    <w:p w:rsidR="00000000" w:rsidRDefault="000758BD">
      <w:pPr>
        <w:ind w:firstLineChars="200" w:firstLine="640"/>
        <w:rPr>
          <w:ins w:id="134" w:author="wulijuan" w:date="2020-02-11T10:04:00Z"/>
          <w:rFonts w:ascii="仿宋_GB2312" w:eastAsia="仿宋_GB2312" w:hAnsi="黑体"/>
          <w:sz w:val="32"/>
          <w:szCs w:val="32"/>
          <w:rPrChange w:id="135" w:author="wulijuan" w:date="2020-02-11T10:29:00Z">
            <w:rPr>
              <w:ins w:id="136" w:author="wulijuan" w:date="2020-02-11T10:04:00Z"/>
            </w:rPr>
          </w:rPrChange>
        </w:rPr>
        <w:pPrChange w:id="137" w:author="wulijuan" w:date="2020-02-11T10:29:00Z">
          <w:pPr>
            <w:pStyle w:val="aa"/>
            <w:widowControl/>
            <w:numPr>
              <w:numId w:val="6"/>
            </w:numPr>
            <w:ind w:left="1720" w:hanging="1080"/>
          </w:pPr>
        </w:pPrChange>
      </w:pPr>
      <w:ins w:id="138" w:author="wulijuan" w:date="2020-02-11T10:08:00Z">
        <w:r w:rsidRPr="000758BD">
          <w:rPr>
            <w:rFonts w:ascii="仿宋_GB2312" w:eastAsia="仿宋_GB2312" w:hAnsi="黑体" w:hint="eastAsia"/>
            <w:sz w:val="32"/>
            <w:szCs w:val="32"/>
            <w:rPrChange w:id="139" w:author="wulijuan" w:date="2020-02-11T10:29:00Z">
              <w:rPr>
                <w:rFonts w:ascii="仿宋_GB2312" w:eastAsia="仿宋_GB2312" w:cs="仿宋_GB2312" w:hint="eastAsia"/>
                <w:sz w:val="32"/>
                <w:szCs w:val="32"/>
              </w:rPr>
            </w:rPrChange>
          </w:rPr>
          <w:lastRenderedPageBreak/>
          <w:t>（</w:t>
        </w:r>
      </w:ins>
      <w:ins w:id="140" w:author="wulijuan" w:date="2020-02-11T10:30:00Z">
        <w:r w:rsidR="00697B54">
          <w:rPr>
            <w:rFonts w:ascii="仿宋_GB2312" w:eastAsia="仿宋_GB2312" w:hAnsi="黑体" w:hint="eastAsia"/>
            <w:sz w:val="32"/>
            <w:szCs w:val="32"/>
          </w:rPr>
          <w:t>六</w:t>
        </w:r>
      </w:ins>
      <w:ins w:id="141" w:author="wulijuan" w:date="2020-02-11T10:08:00Z">
        <w:r w:rsidRPr="000758BD">
          <w:rPr>
            <w:rFonts w:ascii="仿宋_GB2312" w:eastAsia="仿宋_GB2312" w:hAnsi="黑体" w:hint="eastAsia"/>
            <w:sz w:val="32"/>
            <w:szCs w:val="32"/>
            <w:rPrChange w:id="142" w:author="wulijuan" w:date="2020-02-11T10:29:00Z">
              <w:rPr>
                <w:rFonts w:ascii="仿宋_GB2312" w:eastAsia="仿宋_GB2312" w:cs="仿宋_GB2312" w:hint="eastAsia"/>
                <w:sz w:val="32"/>
                <w:szCs w:val="32"/>
              </w:rPr>
            </w:rPrChange>
          </w:rPr>
          <w:t>）</w:t>
        </w:r>
      </w:ins>
      <w:ins w:id="143" w:author="wulijuan" w:date="2020-02-11T10:04:00Z">
        <w:r w:rsidRPr="000758BD">
          <w:rPr>
            <w:rFonts w:ascii="仿宋_GB2312" w:eastAsia="仿宋_GB2312" w:hAnsi="黑体" w:hint="eastAsia"/>
            <w:sz w:val="32"/>
            <w:szCs w:val="32"/>
            <w:rPrChange w:id="144" w:author="wulijuan" w:date="2020-02-11T10:29:00Z">
              <w:rPr>
                <w:rFonts w:ascii="仿宋_GB2312" w:eastAsia="仿宋_GB2312" w:cs="仿宋_GB2312" w:hint="eastAsia"/>
                <w:sz w:val="32"/>
                <w:szCs w:val="32"/>
              </w:rPr>
            </w:rPrChange>
          </w:rPr>
          <w:t xml:space="preserve"> 负责辖区内刑事、 民事、 行政诉讼活动及刑事、 民事、 行政判决和裁定等生效法律文书执行的法律监督工作。</w:t>
        </w:r>
      </w:ins>
    </w:p>
    <w:p w:rsidR="00000000" w:rsidRDefault="000758BD">
      <w:pPr>
        <w:ind w:firstLineChars="200" w:firstLine="640"/>
        <w:rPr>
          <w:ins w:id="145" w:author="wulijuan" w:date="2020-02-11T10:04:00Z"/>
          <w:rFonts w:ascii="仿宋_GB2312" w:eastAsia="仿宋_GB2312" w:hAnsi="黑体"/>
          <w:sz w:val="32"/>
          <w:szCs w:val="32"/>
          <w:rPrChange w:id="146" w:author="wulijuan" w:date="2020-02-11T10:29:00Z">
            <w:rPr>
              <w:ins w:id="147" w:author="wulijuan" w:date="2020-02-11T10:04:00Z"/>
            </w:rPr>
          </w:rPrChange>
        </w:rPr>
        <w:pPrChange w:id="148" w:author="wulijuan" w:date="2020-02-11T10:29:00Z">
          <w:pPr>
            <w:pStyle w:val="aa"/>
            <w:widowControl/>
            <w:numPr>
              <w:numId w:val="6"/>
            </w:numPr>
            <w:ind w:left="1720" w:hanging="1080"/>
          </w:pPr>
        </w:pPrChange>
      </w:pPr>
      <w:ins w:id="149" w:author="wulijuan" w:date="2020-02-11T10:08:00Z">
        <w:r w:rsidRPr="000758BD">
          <w:rPr>
            <w:rFonts w:ascii="仿宋_GB2312" w:eastAsia="仿宋_GB2312" w:hAnsi="黑体" w:hint="eastAsia"/>
            <w:sz w:val="32"/>
            <w:szCs w:val="32"/>
            <w:rPrChange w:id="150" w:author="wulijuan" w:date="2020-02-11T10:29:00Z">
              <w:rPr>
                <w:rFonts w:ascii="仿宋_GB2312" w:eastAsia="仿宋_GB2312" w:cs="仿宋_GB2312" w:hint="eastAsia"/>
                <w:sz w:val="32"/>
                <w:szCs w:val="32"/>
              </w:rPr>
            </w:rPrChange>
          </w:rPr>
          <w:t>（</w:t>
        </w:r>
      </w:ins>
      <w:ins w:id="151" w:author="wulijuan" w:date="2020-02-11T10:30:00Z">
        <w:r w:rsidR="00697B54">
          <w:rPr>
            <w:rFonts w:ascii="仿宋_GB2312" w:eastAsia="仿宋_GB2312" w:hAnsi="黑体" w:hint="eastAsia"/>
            <w:sz w:val="32"/>
            <w:szCs w:val="32"/>
          </w:rPr>
          <w:t>七</w:t>
        </w:r>
      </w:ins>
      <w:ins w:id="152" w:author="wulijuan" w:date="2020-02-11T10:08:00Z">
        <w:r w:rsidRPr="000758BD">
          <w:rPr>
            <w:rFonts w:ascii="仿宋_GB2312" w:eastAsia="仿宋_GB2312" w:hAnsi="黑体" w:hint="eastAsia"/>
            <w:sz w:val="32"/>
            <w:szCs w:val="32"/>
            <w:rPrChange w:id="153" w:author="wulijuan" w:date="2020-02-11T10:29:00Z">
              <w:rPr>
                <w:rFonts w:ascii="仿宋_GB2312" w:eastAsia="仿宋_GB2312" w:cs="仿宋_GB2312" w:hint="eastAsia"/>
                <w:sz w:val="32"/>
                <w:szCs w:val="32"/>
              </w:rPr>
            </w:rPrChange>
          </w:rPr>
          <w:t>）</w:t>
        </w:r>
      </w:ins>
      <w:ins w:id="154" w:author="wulijuan" w:date="2020-02-11T10:04:00Z">
        <w:r w:rsidRPr="000758BD">
          <w:rPr>
            <w:rFonts w:ascii="仿宋_GB2312" w:eastAsia="仿宋_GB2312" w:hAnsi="黑体" w:hint="eastAsia"/>
            <w:sz w:val="32"/>
            <w:szCs w:val="32"/>
            <w:rPrChange w:id="155" w:author="wulijuan" w:date="2020-02-11T10:29:00Z">
              <w:rPr>
                <w:rFonts w:ascii="仿宋_GB2312" w:eastAsia="仿宋_GB2312" w:cs="仿宋_GB2312" w:hint="eastAsia"/>
                <w:sz w:val="32"/>
                <w:szCs w:val="32"/>
              </w:rPr>
            </w:rPrChange>
          </w:rPr>
          <w:t>依法对辖区内人民法院确有错误的判决和裁定提起抗诉或提请抗诉。</w:t>
        </w:r>
      </w:ins>
    </w:p>
    <w:p w:rsidR="00000000" w:rsidRDefault="000758BD">
      <w:pPr>
        <w:ind w:firstLineChars="200" w:firstLine="640"/>
        <w:rPr>
          <w:ins w:id="156" w:author="wulijuan" w:date="2020-02-11T10:09:00Z"/>
          <w:rFonts w:ascii="仿宋_GB2312" w:eastAsia="仿宋_GB2312" w:hAnsi="黑体"/>
          <w:sz w:val="32"/>
          <w:szCs w:val="32"/>
          <w:rPrChange w:id="157" w:author="wulijuan" w:date="2020-02-11T10:29:00Z">
            <w:rPr>
              <w:ins w:id="158" w:author="wulijuan" w:date="2020-02-11T10:09:00Z"/>
              <w:rFonts w:ascii="仿宋_GB2312" w:eastAsia="仿宋_GB2312" w:cs="仿宋_GB2312"/>
              <w:sz w:val="32"/>
              <w:szCs w:val="32"/>
            </w:rPr>
          </w:rPrChange>
        </w:rPr>
        <w:pPrChange w:id="159" w:author="wulijuan" w:date="2020-02-11T10:29:00Z">
          <w:pPr>
            <w:pStyle w:val="aa"/>
            <w:widowControl/>
            <w:numPr>
              <w:numId w:val="6"/>
            </w:numPr>
            <w:ind w:left="1720" w:hanging="1080"/>
          </w:pPr>
        </w:pPrChange>
      </w:pPr>
      <w:ins w:id="160" w:author="wulijuan" w:date="2020-02-11T10:08:00Z">
        <w:r w:rsidRPr="000758BD">
          <w:rPr>
            <w:rFonts w:ascii="仿宋_GB2312" w:eastAsia="仿宋_GB2312" w:hAnsi="黑体" w:hint="eastAsia"/>
            <w:sz w:val="32"/>
            <w:szCs w:val="32"/>
            <w:rPrChange w:id="161" w:author="wulijuan" w:date="2020-02-11T10:29:00Z">
              <w:rPr>
                <w:rFonts w:ascii="仿宋_GB2312" w:eastAsia="仿宋_GB2312" w:cs="仿宋_GB2312" w:hint="eastAsia"/>
                <w:sz w:val="32"/>
                <w:szCs w:val="32"/>
              </w:rPr>
            </w:rPrChange>
          </w:rPr>
          <w:t>（</w:t>
        </w:r>
      </w:ins>
      <w:ins w:id="162" w:author="wulijuan" w:date="2020-02-11T10:30:00Z">
        <w:r w:rsidR="00697B54">
          <w:rPr>
            <w:rFonts w:ascii="仿宋_GB2312" w:eastAsia="仿宋_GB2312" w:hAnsi="黑体" w:hint="eastAsia"/>
            <w:sz w:val="32"/>
            <w:szCs w:val="32"/>
          </w:rPr>
          <w:t>八</w:t>
        </w:r>
      </w:ins>
      <w:ins w:id="163" w:author="wulijuan" w:date="2020-02-11T10:08:00Z">
        <w:r w:rsidRPr="000758BD">
          <w:rPr>
            <w:rFonts w:ascii="仿宋_GB2312" w:eastAsia="仿宋_GB2312" w:hAnsi="黑体" w:hint="eastAsia"/>
            <w:sz w:val="32"/>
            <w:szCs w:val="32"/>
            <w:rPrChange w:id="164" w:author="wulijuan" w:date="2020-02-11T10:29:00Z">
              <w:rPr>
                <w:rFonts w:ascii="仿宋_GB2312" w:eastAsia="仿宋_GB2312" w:cs="仿宋_GB2312" w:hint="eastAsia"/>
                <w:sz w:val="32"/>
                <w:szCs w:val="32"/>
              </w:rPr>
            </w:rPrChange>
          </w:rPr>
          <w:t>）</w:t>
        </w:r>
      </w:ins>
      <w:ins w:id="165" w:author="wulijuan" w:date="2020-02-11T10:04:00Z">
        <w:r w:rsidRPr="000758BD">
          <w:rPr>
            <w:rFonts w:ascii="仿宋_GB2312" w:eastAsia="仿宋_GB2312" w:hAnsi="黑体" w:hint="eastAsia"/>
            <w:sz w:val="32"/>
            <w:szCs w:val="32"/>
            <w:rPrChange w:id="166" w:author="wulijuan" w:date="2020-02-11T10:29:00Z">
              <w:rPr>
                <w:rFonts w:ascii="仿宋_GB2312" w:eastAsia="仿宋_GB2312" w:cs="仿宋_GB2312" w:hint="eastAsia"/>
                <w:sz w:val="32"/>
                <w:szCs w:val="32"/>
              </w:rPr>
            </w:rPrChange>
          </w:rPr>
          <w:t>负责应由本院承办的提起公益诉讼工作。</w:t>
        </w:r>
      </w:ins>
    </w:p>
    <w:p w:rsidR="00000000" w:rsidRDefault="000758BD">
      <w:pPr>
        <w:ind w:firstLineChars="200" w:firstLine="640"/>
        <w:rPr>
          <w:ins w:id="167" w:author="wulijuan" w:date="2020-02-11T10:04:00Z"/>
          <w:rFonts w:ascii="仿宋_GB2312" w:eastAsia="仿宋_GB2312" w:hAnsi="黑体"/>
          <w:sz w:val="32"/>
          <w:szCs w:val="32"/>
          <w:rPrChange w:id="168" w:author="wulijuan" w:date="2020-02-11T10:29:00Z">
            <w:rPr>
              <w:ins w:id="169" w:author="wulijuan" w:date="2020-02-11T10:04:00Z"/>
            </w:rPr>
          </w:rPrChange>
        </w:rPr>
        <w:pPrChange w:id="170" w:author="wulijuan" w:date="2020-02-11T10:29:00Z">
          <w:pPr>
            <w:pStyle w:val="aa"/>
            <w:widowControl/>
            <w:numPr>
              <w:numId w:val="6"/>
            </w:numPr>
            <w:ind w:left="1720" w:hanging="1080"/>
          </w:pPr>
        </w:pPrChange>
      </w:pPr>
      <w:ins w:id="171" w:author="wulijuan" w:date="2020-02-11T10:09:00Z">
        <w:r w:rsidRPr="000758BD">
          <w:rPr>
            <w:rFonts w:ascii="仿宋_GB2312" w:eastAsia="仿宋_GB2312" w:hAnsi="黑体" w:hint="eastAsia"/>
            <w:sz w:val="32"/>
            <w:szCs w:val="32"/>
            <w:rPrChange w:id="172" w:author="wulijuan" w:date="2020-02-11T10:29:00Z">
              <w:rPr>
                <w:rFonts w:ascii="仿宋_GB2312" w:eastAsia="仿宋_GB2312" w:cs="仿宋_GB2312" w:hint="eastAsia"/>
                <w:sz w:val="32"/>
                <w:szCs w:val="32"/>
              </w:rPr>
            </w:rPrChange>
          </w:rPr>
          <w:t>（</w:t>
        </w:r>
      </w:ins>
      <w:ins w:id="173" w:author="wulijuan" w:date="2020-02-11T10:30:00Z">
        <w:r w:rsidR="00697B54">
          <w:rPr>
            <w:rFonts w:ascii="仿宋_GB2312" w:eastAsia="仿宋_GB2312" w:hAnsi="黑体" w:hint="eastAsia"/>
            <w:sz w:val="32"/>
            <w:szCs w:val="32"/>
          </w:rPr>
          <w:t>九</w:t>
        </w:r>
      </w:ins>
      <w:ins w:id="174" w:author="wulijuan" w:date="2020-02-11T10:09:00Z">
        <w:r w:rsidRPr="000758BD">
          <w:rPr>
            <w:rFonts w:ascii="仿宋_GB2312" w:eastAsia="仿宋_GB2312" w:hAnsi="黑体" w:hint="eastAsia"/>
            <w:sz w:val="32"/>
            <w:szCs w:val="32"/>
            <w:rPrChange w:id="175" w:author="wulijuan" w:date="2020-02-11T10:29:00Z">
              <w:rPr>
                <w:rFonts w:ascii="仿宋_GB2312" w:eastAsia="仿宋_GB2312" w:cs="仿宋_GB2312" w:hint="eastAsia"/>
                <w:sz w:val="32"/>
                <w:szCs w:val="32"/>
              </w:rPr>
            </w:rPrChange>
          </w:rPr>
          <w:t>）</w:t>
        </w:r>
      </w:ins>
      <w:ins w:id="176" w:author="wulijuan" w:date="2020-02-11T10:04:00Z">
        <w:r w:rsidRPr="000758BD">
          <w:rPr>
            <w:rFonts w:ascii="仿宋_GB2312" w:eastAsia="仿宋_GB2312" w:hAnsi="黑体" w:hint="eastAsia"/>
            <w:sz w:val="32"/>
            <w:szCs w:val="32"/>
            <w:rPrChange w:id="177" w:author="wulijuan" w:date="2020-02-11T10:29:00Z">
              <w:rPr>
                <w:rFonts w:ascii="仿宋_GB2312" w:eastAsia="仿宋_GB2312" w:cs="仿宋_GB2312" w:hint="eastAsia"/>
                <w:sz w:val="32"/>
                <w:szCs w:val="32"/>
              </w:rPr>
            </w:rPrChange>
          </w:rPr>
          <w:t xml:space="preserve"> 负责辖区内看守所、 社区矫正机构等执法活动的法律监督工作。</w:t>
        </w:r>
      </w:ins>
    </w:p>
    <w:p w:rsidR="00000000" w:rsidRDefault="000758BD">
      <w:pPr>
        <w:ind w:firstLineChars="200" w:firstLine="640"/>
        <w:rPr>
          <w:ins w:id="178" w:author="wulijuan" w:date="2020-02-11T10:21:00Z"/>
          <w:rFonts w:ascii="仿宋_GB2312" w:eastAsia="仿宋_GB2312" w:hAnsi="黑体"/>
          <w:sz w:val="32"/>
          <w:szCs w:val="32"/>
          <w:rPrChange w:id="179" w:author="wulijuan" w:date="2020-02-11T10:29:00Z">
            <w:rPr>
              <w:ins w:id="180" w:author="wulijuan" w:date="2020-02-11T10:21:00Z"/>
              <w:rFonts w:ascii="仿宋_GB2312" w:eastAsia="仿宋_GB2312" w:cs="仿宋_GB2312"/>
              <w:sz w:val="32"/>
              <w:szCs w:val="32"/>
            </w:rPr>
          </w:rPrChange>
        </w:rPr>
        <w:pPrChange w:id="181" w:author="wulijuan" w:date="2020-02-11T10:29:00Z">
          <w:pPr>
            <w:pStyle w:val="aa"/>
            <w:widowControl/>
            <w:numPr>
              <w:numId w:val="6"/>
            </w:numPr>
            <w:ind w:left="1720" w:hanging="1080"/>
          </w:pPr>
        </w:pPrChange>
      </w:pPr>
      <w:ins w:id="182" w:author="wulijuan" w:date="2020-02-11T10:09:00Z">
        <w:r w:rsidRPr="000758BD">
          <w:rPr>
            <w:rFonts w:ascii="仿宋_GB2312" w:eastAsia="仿宋_GB2312" w:hAnsi="黑体" w:hint="eastAsia"/>
            <w:sz w:val="32"/>
            <w:szCs w:val="32"/>
            <w:rPrChange w:id="183" w:author="wulijuan" w:date="2020-02-11T10:29:00Z">
              <w:rPr>
                <w:rFonts w:ascii="仿宋_GB2312" w:eastAsia="仿宋_GB2312" w:cs="仿宋_GB2312" w:hint="eastAsia"/>
                <w:sz w:val="32"/>
                <w:szCs w:val="32"/>
              </w:rPr>
            </w:rPrChange>
          </w:rPr>
          <w:t>（十）</w:t>
        </w:r>
      </w:ins>
      <w:ins w:id="184" w:author="wulijuan" w:date="2020-02-11T10:04:00Z">
        <w:r w:rsidRPr="000758BD">
          <w:rPr>
            <w:rFonts w:ascii="仿宋_GB2312" w:eastAsia="仿宋_GB2312" w:hAnsi="黑体" w:hint="eastAsia"/>
            <w:sz w:val="32"/>
            <w:szCs w:val="32"/>
            <w:rPrChange w:id="185" w:author="wulijuan" w:date="2020-02-11T10:29:00Z">
              <w:rPr>
                <w:rFonts w:ascii="仿宋_GB2312" w:eastAsia="仿宋_GB2312" w:cs="仿宋_GB2312" w:hint="eastAsia"/>
                <w:sz w:val="32"/>
                <w:szCs w:val="32"/>
              </w:rPr>
            </w:rPrChange>
          </w:rPr>
          <w:t>受理向本院提出的控告申诉。</w:t>
        </w:r>
      </w:ins>
    </w:p>
    <w:p w:rsidR="00000000" w:rsidRDefault="000758BD">
      <w:pPr>
        <w:ind w:firstLineChars="200" w:firstLine="640"/>
        <w:rPr>
          <w:ins w:id="186" w:author="wulijuan" w:date="2020-02-11T10:04:00Z"/>
          <w:rFonts w:ascii="仿宋_GB2312" w:eastAsia="仿宋_GB2312" w:hAnsi="黑体"/>
          <w:sz w:val="32"/>
          <w:szCs w:val="32"/>
          <w:rPrChange w:id="187" w:author="wulijuan" w:date="2020-02-11T10:29:00Z">
            <w:rPr>
              <w:ins w:id="188" w:author="wulijuan" w:date="2020-02-11T10:04:00Z"/>
            </w:rPr>
          </w:rPrChange>
        </w:rPr>
        <w:pPrChange w:id="189" w:author="wulijuan" w:date="2020-02-11T10:29:00Z">
          <w:pPr>
            <w:pStyle w:val="aa"/>
            <w:widowControl/>
            <w:numPr>
              <w:numId w:val="6"/>
            </w:numPr>
            <w:ind w:left="1720" w:hanging="1080"/>
          </w:pPr>
        </w:pPrChange>
      </w:pPr>
      <w:ins w:id="190" w:author="wulijuan" w:date="2020-02-11T10:04:00Z">
        <w:r w:rsidRPr="000758BD">
          <w:rPr>
            <w:rFonts w:ascii="仿宋_GB2312" w:eastAsia="仿宋_GB2312" w:hAnsi="黑体" w:hint="eastAsia"/>
            <w:sz w:val="32"/>
            <w:szCs w:val="32"/>
            <w:rPrChange w:id="191" w:author="wulijuan" w:date="2020-02-11T10:29:00Z">
              <w:rPr>
                <w:rFonts w:ascii="仿宋_GB2312" w:eastAsia="仿宋_GB2312" w:cs="仿宋_GB2312" w:hint="eastAsia"/>
                <w:sz w:val="32"/>
                <w:szCs w:val="32"/>
              </w:rPr>
            </w:rPrChange>
          </w:rPr>
          <w:t xml:space="preserve">（ </w:t>
        </w:r>
      </w:ins>
      <w:ins w:id="192" w:author="wulijuan" w:date="2020-02-11T10:09:00Z">
        <w:r w:rsidRPr="000758BD">
          <w:rPr>
            <w:rFonts w:ascii="仿宋_GB2312" w:eastAsia="仿宋_GB2312" w:hAnsi="黑体" w:hint="eastAsia"/>
            <w:sz w:val="32"/>
            <w:szCs w:val="32"/>
            <w:rPrChange w:id="193" w:author="wulijuan" w:date="2020-02-11T10:29:00Z">
              <w:rPr>
                <w:rFonts w:ascii="仿宋_GB2312" w:eastAsia="仿宋_GB2312" w:cs="仿宋_GB2312" w:hint="eastAsia"/>
                <w:sz w:val="32"/>
                <w:szCs w:val="32"/>
              </w:rPr>
            </w:rPrChange>
          </w:rPr>
          <w:t>十</w:t>
        </w:r>
      </w:ins>
      <w:ins w:id="194" w:author="wulijuan" w:date="2020-02-11T10:30:00Z">
        <w:r w:rsidR="00697B54">
          <w:rPr>
            <w:rFonts w:ascii="仿宋_GB2312" w:eastAsia="仿宋_GB2312" w:hAnsi="黑体" w:hint="eastAsia"/>
            <w:sz w:val="32"/>
            <w:szCs w:val="32"/>
          </w:rPr>
          <w:t>一</w:t>
        </w:r>
      </w:ins>
      <w:ins w:id="195" w:author="wulijuan" w:date="2020-02-11T10:09:00Z">
        <w:r w:rsidRPr="000758BD">
          <w:rPr>
            <w:rFonts w:ascii="仿宋_GB2312" w:eastAsia="仿宋_GB2312" w:hAnsi="黑体" w:hint="eastAsia"/>
            <w:sz w:val="32"/>
            <w:szCs w:val="32"/>
            <w:rPrChange w:id="196" w:author="wulijuan" w:date="2020-02-11T10:29:00Z">
              <w:rPr>
                <w:rFonts w:ascii="仿宋_GB2312" w:eastAsia="仿宋_GB2312" w:cs="仿宋_GB2312" w:hint="eastAsia"/>
                <w:sz w:val="32"/>
                <w:szCs w:val="32"/>
              </w:rPr>
            </w:rPrChange>
          </w:rPr>
          <w:t>）</w:t>
        </w:r>
      </w:ins>
      <w:ins w:id="197" w:author="wulijuan" w:date="2020-02-11T10:04:00Z">
        <w:r w:rsidRPr="000758BD">
          <w:rPr>
            <w:rFonts w:ascii="仿宋_GB2312" w:eastAsia="仿宋_GB2312" w:hAnsi="黑体" w:hint="eastAsia"/>
            <w:sz w:val="32"/>
            <w:szCs w:val="32"/>
            <w:rPrChange w:id="198" w:author="wulijuan" w:date="2020-02-11T10:29:00Z">
              <w:rPr>
                <w:rFonts w:ascii="仿宋_GB2312" w:eastAsia="仿宋_GB2312" w:cs="仿宋_GB2312" w:hint="eastAsia"/>
                <w:sz w:val="32"/>
                <w:szCs w:val="32"/>
              </w:rPr>
            </w:rPrChange>
          </w:rPr>
          <w:t>对检察工作中</w:t>
        </w:r>
        <w:r w:rsidRPr="000758BD">
          <w:rPr>
            <w:rFonts w:ascii="仿宋_GB2312" w:eastAsia="仿宋_GB2312" w:hAnsi="黑体"/>
            <w:sz w:val="32"/>
            <w:szCs w:val="32"/>
            <w:rPrChange w:id="199" w:author="wulijuan" w:date="2020-02-11T10:29:00Z">
              <w:rPr>
                <w:rFonts w:ascii="仿宋_GB2312" w:eastAsia="仿宋_GB2312" w:cs="仿宋_GB2312"/>
                <w:sz w:val="32"/>
                <w:szCs w:val="32"/>
              </w:rPr>
            </w:rPrChange>
          </w:rPr>
          <w:t xml:space="preserve"> </w:t>
        </w:r>
        <w:r w:rsidRPr="000758BD">
          <w:rPr>
            <w:rFonts w:ascii="仿宋_GB2312" w:eastAsia="仿宋_GB2312" w:hAnsi="黑体" w:hint="eastAsia"/>
            <w:sz w:val="32"/>
            <w:szCs w:val="32"/>
            <w:rPrChange w:id="200" w:author="wulijuan" w:date="2020-02-11T10:29:00Z">
              <w:rPr>
                <w:rFonts w:ascii="仿宋_GB2312" w:eastAsia="仿宋_GB2312" w:cs="仿宋_GB2312" w:hint="eastAsia"/>
                <w:sz w:val="32"/>
                <w:szCs w:val="32"/>
              </w:rPr>
            </w:rPrChange>
          </w:rPr>
          <w:t>具体应用</w:t>
        </w:r>
        <w:r w:rsidRPr="000758BD">
          <w:rPr>
            <w:rFonts w:ascii="仿宋_GB2312" w:eastAsia="仿宋_GB2312" w:hAnsi="黑体"/>
            <w:sz w:val="32"/>
            <w:szCs w:val="32"/>
            <w:rPrChange w:id="201" w:author="wulijuan" w:date="2020-02-11T10:29:00Z">
              <w:rPr>
                <w:rFonts w:ascii="仿宋_GB2312" w:eastAsia="仿宋_GB2312" w:cs="仿宋_GB2312"/>
                <w:sz w:val="32"/>
                <w:szCs w:val="32"/>
              </w:rPr>
            </w:rPrChange>
          </w:rPr>
          <w:t xml:space="preserve"> </w:t>
        </w:r>
        <w:r w:rsidRPr="000758BD">
          <w:rPr>
            <w:rFonts w:ascii="仿宋_GB2312" w:eastAsia="仿宋_GB2312" w:hAnsi="黑体" w:hint="eastAsia"/>
            <w:sz w:val="32"/>
            <w:szCs w:val="32"/>
            <w:rPrChange w:id="202" w:author="wulijuan" w:date="2020-02-11T10:29:00Z">
              <w:rPr>
                <w:rFonts w:ascii="仿宋_GB2312" w:eastAsia="仿宋_GB2312" w:cs="仿宋_GB2312" w:hint="eastAsia"/>
                <w:sz w:val="32"/>
                <w:szCs w:val="32"/>
              </w:rPr>
            </w:rPrChange>
          </w:rPr>
          <w:t>法律的问题进行调查研究，</w:t>
        </w:r>
        <w:r w:rsidRPr="000758BD">
          <w:rPr>
            <w:rFonts w:ascii="仿宋_GB2312" w:eastAsia="仿宋_GB2312" w:hAnsi="黑体"/>
            <w:sz w:val="32"/>
            <w:szCs w:val="32"/>
            <w:rPrChange w:id="203" w:author="wulijuan" w:date="2020-02-11T10:29:00Z">
              <w:rPr>
                <w:rFonts w:ascii="仿宋_GB2312" w:eastAsia="仿宋_GB2312" w:cs="仿宋_GB2312"/>
                <w:sz w:val="32"/>
                <w:szCs w:val="32"/>
              </w:rPr>
            </w:rPrChange>
          </w:rPr>
          <w:t xml:space="preserve"> </w:t>
        </w:r>
        <w:r w:rsidRPr="000758BD">
          <w:rPr>
            <w:rFonts w:ascii="仿宋_GB2312" w:eastAsia="仿宋_GB2312" w:hAnsi="黑体" w:hint="eastAsia"/>
            <w:sz w:val="32"/>
            <w:szCs w:val="32"/>
            <w:rPrChange w:id="204" w:author="wulijuan" w:date="2020-02-11T10:29:00Z">
              <w:rPr>
                <w:rFonts w:ascii="仿宋_GB2312" w:eastAsia="仿宋_GB2312" w:cs="仿宋_GB2312" w:hint="eastAsia"/>
                <w:sz w:val="32"/>
                <w:szCs w:val="32"/>
              </w:rPr>
            </w:rPrChange>
          </w:rPr>
          <w:t>依程序向立法机关和上级检察机关提出立法以及司法解释建议。</w:t>
        </w:r>
      </w:ins>
    </w:p>
    <w:p w:rsidR="00000000" w:rsidRDefault="000758BD">
      <w:pPr>
        <w:ind w:firstLineChars="200" w:firstLine="640"/>
        <w:rPr>
          <w:ins w:id="205" w:author="wulijuan" w:date="2020-02-11T10:22:00Z"/>
          <w:rFonts w:ascii="仿宋_GB2312" w:eastAsia="仿宋_GB2312" w:hAnsi="黑体"/>
          <w:sz w:val="32"/>
          <w:szCs w:val="32"/>
          <w:rPrChange w:id="206" w:author="wulijuan" w:date="2020-02-11T10:29:00Z">
            <w:rPr>
              <w:ins w:id="207" w:author="wulijuan" w:date="2020-02-11T10:22:00Z"/>
              <w:rFonts w:ascii="仿宋_GB2312" w:eastAsia="仿宋_GB2312" w:cs="仿宋_GB2312"/>
              <w:sz w:val="32"/>
              <w:szCs w:val="32"/>
            </w:rPr>
          </w:rPrChange>
        </w:rPr>
        <w:pPrChange w:id="208" w:author="wulijuan" w:date="2020-02-11T10:29:00Z">
          <w:pPr>
            <w:pStyle w:val="aa"/>
            <w:widowControl/>
            <w:numPr>
              <w:numId w:val="6"/>
            </w:numPr>
            <w:ind w:left="1720" w:hanging="1080"/>
          </w:pPr>
        </w:pPrChange>
      </w:pPr>
      <w:ins w:id="209" w:author="wulijuan" w:date="2020-02-11T10:09:00Z">
        <w:r w:rsidRPr="000758BD">
          <w:rPr>
            <w:rFonts w:ascii="仿宋_GB2312" w:eastAsia="仿宋_GB2312" w:hAnsi="黑体" w:hint="eastAsia"/>
            <w:sz w:val="32"/>
            <w:szCs w:val="32"/>
            <w:rPrChange w:id="210" w:author="wulijuan" w:date="2020-02-11T10:29:00Z">
              <w:rPr>
                <w:rFonts w:ascii="仿宋_GB2312" w:eastAsia="仿宋_GB2312" w:cs="仿宋_GB2312" w:hint="eastAsia"/>
                <w:sz w:val="32"/>
                <w:szCs w:val="32"/>
              </w:rPr>
            </w:rPrChange>
          </w:rPr>
          <w:t>（</w:t>
        </w:r>
      </w:ins>
      <w:ins w:id="211" w:author="wulijuan" w:date="2020-02-11T10:28:00Z">
        <w:r w:rsidRPr="000758BD">
          <w:rPr>
            <w:rFonts w:ascii="仿宋_GB2312" w:eastAsia="仿宋_GB2312" w:hAnsi="黑体" w:hint="eastAsia"/>
            <w:sz w:val="32"/>
            <w:szCs w:val="32"/>
            <w:rPrChange w:id="212" w:author="wulijuan" w:date="2020-02-11T10:29:00Z">
              <w:rPr>
                <w:rFonts w:ascii="仿宋_GB2312" w:eastAsia="仿宋_GB2312" w:cs="仿宋_GB2312" w:hint="eastAsia"/>
                <w:sz w:val="32"/>
                <w:szCs w:val="32"/>
              </w:rPr>
            </w:rPrChange>
          </w:rPr>
          <w:t>十</w:t>
        </w:r>
      </w:ins>
      <w:ins w:id="213" w:author="wulijuan" w:date="2020-02-11T10:30:00Z">
        <w:r w:rsidR="00697B54">
          <w:rPr>
            <w:rFonts w:ascii="仿宋_GB2312" w:eastAsia="仿宋_GB2312" w:hAnsi="黑体" w:hint="eastAsia"/>
            <w:sz w:val="32"/>
            <w:szCs w:val="32"/>
          </w:rPr>
          <w:t>二</w:t>
        </w:r>
      </w:ins>
      <w:ins w:id="214" w:author="wulijuan" w:date="2020-02-11T10:28:00Z">
        <w:r w:rsidRPr="000758BD">
          <w:rPr>
            <w:rFonts w:ascii="仿宋_GB2312" w:eastAsia="仿宋_GB2312" w:hAnsi="黑体" w:hint="eastAsia"/>
            <w:sz w:val="32"/>
            <w:szCs w:val="32"/>
            <w:rPrChange w:id="215" w:author="wulijuan" w:date="2020-02-11T10:29:00Z">
              <w:rPr>
                <w:rFonts w:ascii="仿宋_GB2312" w:eastAsia="仿宋_GB2312" w:cs="仿宋_GB2312" w:hint="eastAsia"/>
                <w:sz w:val="32"/>
                <w:szCs w:val="32"/>
              </w:rPr>
            </w:rPrChange>
          </w:rPr>
          <w:t>）</w:t>
        </w:r>
      </w:ins>
      <w:ins w:id="216" w:author="wulijuan" w:date="2020-02-11T10:04:00Z">
        <w:r w:rsidRPr="000758BD">
          <w:rPr>
            <w:rFonts w:ascii="仿宋_GB2312" w:eastAsia="仿宋_GB2312" w:hAnsi="黑体" w:hint="eastAsia"/>
            <w:sz w:val="32"/>
            <w:szCs w:val="32"/>
            <w:rPrChange w:id="217" w:author="wulijuan" w:date="2020-02-11T10:29:00Z">
              <w:rPr>
                <w:rFonts w:ascii="仿宋_GB2312" w:eastAsia="仿宋_GB2312" w:cs="仿宋_GB2312" w:hint="eastAsia"/>
                <w:sz w:val="32"/>
                <w:szCs w:val="32"/>
              </w:rPr>
            </w:rPrChange>
          </w:rPr>
          <w:t>开展检察理论研究工作。</w:t>
        </w:r>
      </w:ins>
    </w:p>
    <w:p w:rsidR="00000000" w:rsidRDefault="000758BD">
      <w:pPr>
        <w:ind w:firstLineChars="200" w:firstLine="640"/>
        <w:rPr>
          <w:ins w:id="218" w:author="wulijuan" w:date="2020-02-11T10:04:00Z"/>
          <w:rFonts w:ascii="仿宋_GB2312" w:eastAsia="仿宋_GB2312" w:hAnsi="黑体"/>
          <w:sz w:val="32"/>
          <w:szCs w:val="32"/>
          <w:rPrChange w:id="219" w:author="wulijuan" w:date="2020-02-11T10:29:00Z">
            <w:rPr>
              <w:ins w:id="220" w:author="wulijuan" w:date="2020-02-11T10:04:00Z"/>
            </w:rPr>
          </w:rPrChange>
        </w:rPr>
        <w:pPrChange w:id="221" w:author="wulijuan" w:date="2020-02-11T10:29:00Z">
          <w:pPr>
            <w:pStyle w:val="aa"/>
            <w:widowControl/>
            <w:numPr>
              <w:numId w:val="6"/>
            </w:numPr>
            <w:ind w:left="1720" w:hanging="1080"/>
          </w:pPr>
        </w:pPrChange>
      </w:pPr>
      <w:ins w:id="222" w:author="wulijuan" w:date="2020-02-11T10:22:00Z">
        <w:r w:rsidRPr="000758BD">
          <w:rPr>
            <w:rFonts w:ascii="仿宋_GB2312" w:eastAsia="仿宋_GB2312" w:hAnsi="黑体" w:hint="eastAsia"/>
            <w:sz w:val="32"/>
            <w:szCs w:val="32"/>
            <w:rPrChange w:id="223" w:author="wulijuan" w:date="2020-02-11T10:29:00Z">
              <w:rPr>
                <w:rFonts w:ascii="仿宋_GB2312" w:eastAsia="仿宋_GB2312" w:cs="仿宋_GB2312" w:hint="eastAsia"/>
                <w:sz w:val="32"/>
                <w:szCs w:val="32"/>
              </w:rPr>
            </w:rPrChange>
          </w:rPr>
          <w:t>（十</w:t>
        </w:r>
      </w:ins>
      <w:ins w:id="224" w:author="wulijuan" w:date="2020-02-11T10:31:00Z">
        <w:r w:rsidR="00697B54">
          <w:rPr>
            <w:rFonts w:ascii="仿宋_GB2312" w:eastAsia="仿宋_GB2312" w:hAnsi="黑体" w:hint="eastAsia"/>
            <w:sz w:val="32"/>
            <w:szCs w:val="32"/>
          </w:rPr>
          <w:t>三</w:t>
        </w:r>
      </w:ins>
      <w:ins w:id="225" w:author="wulijuan" w:date="2020-02-11T10:22:00Z">
        <w:r w:rsidRPr="000758BD">
          <w:rPr>
            <w:rFonts w:ascii="仿宋_GB2312" w:eastAsia="仿宋_GB2312" w:hAnsi="黑体" w:hint="eastAsia"/>
            <w:sz w:val="32"/>
            <w:szCs w:val="32"/>
            <w:rPrChange w:id="226" w:author="wulijuan" w:date="2020-02-11T10:29:00Z">
              <w:rPr>
                <w:rFonts w:ascii="仿宋_GB2312" w:eastAsia="仿宋_GB2312" w:cs="仿宋_GB2312" w:hint="eastAsia"/>
                <w:sz w:val="32"/>
                <w:szCs w:val="32"/>
              </w:rPr>
            </w:rPrChange>
          </w:rPr>
          <w:t>）</w:t>
        </w:r>
      </w:ins>
      <w:ins w:id="227" w:author="wulijuan" w:date="2020-02-11T10:04:00Z">
        <w:r w:rsidRPr="000758BD">
          <w:rPr>
            <w:rFonts w:ascii="仿宋_GB2312" w:eastAsia="仿宋_GB2312" w:hAnsi="黑体" w:hint="eastAsia"/>
            <w:sz w:val="32"/>
            <w:szCs w:val="32"/>
            <w:rPrChange w:id="228" w:author="wulijuan" w:date="2020-02-11T10:29:00Z">
              <w:rPr>
                <w:rFonts w:ascii="仿宋_GB2312" w:eastAsia="仿宋_GB2312" w:cs="仿宋_GB2312" w:hint="eastAsia"/>
                <w:sz w:val="32"/>
                <w:szCs w:val="32"/>
              </w:rPr>
            </w:rPrChange>
          </w:rPr>
          <w:t>负责本院队伍建设、</w:t>
        </w:r>
        <w:r w:rsidRPr="000758BD">
          <w:rPr>
            <w:rFonts w:ascii="仿宋_GB2312" w:eastAsia="仿宋_GB2312" w:hAnsi="黑体"/>
            <w:sz w:val="32"/>
            <w:szCs w:val="32"/>
            <w:rPrChange w:id="229" w:author="wulijuan" w:date="2020-02-11T10:29:00Z">
              <w:rPr>
                <w:rFonts w:ascii="仿宋_GB2312" w:eastAsia="仿宋_GB2312" w:cs="仿宋_GB2312"/>
                <w:sz w:val="32"/>
                <w:szCs w:val="32"/>
              </w:rPr>
            </w:rPrChange>
          </w:rPr>
          <w:t xml:space="preserve"> </w:t>
        </w:r>
        <w:r w:rsidRPr="000758BD">
          <w:rPr>
            <w:rFonts w:ascii="仿宋_GB2312" w:eastAsia="仿宋_GB2312" w:hAnsi="黑体" w:hint="eastAsia"/>
            <w:sz w:val="32"/>
            <w:szCs w:val="32"/>
            <w:rPrChange w:id="230" w:author="wulijuan" w:date="2020-02-11T10:29:00Z">
              <w:rPr>
                <w:rFonts w:ascii="仿宋_GB2312" w:eastAsia="仿宋_GB2312" w:cs="仿宋_GB2312" w:hint="eastAsia"/>
                <w:sz w:val="32"/>
                <w:szCs w:val="32"/>
              </w:rPr>
            </w:rPrChange>
          </w:rPr>
          <w:t>思想政治工作和意识形态工作。</w:t>
        </w:r>
        <w:r w:rsidRPr="000758BD">
          <w:rPr>
            <w:rFonts w:ascii="仿宋_GB2312" w:eastAsia="仿宋_GB2312" w:hAnsi="黑体"/>
            <w:sz w:val="32"/>
            <w:szCs w:val="32"/>
            <w:rPrChange w:id="231" w:author="wulijuan" w:date="2020-02-11T10:29:00Z">
              <w:rPr>
                <w:rFonts w:ascii="仿宋_GB2312" w:eastAsia="仿宋_GB2312" w:cs="仿宋_GB2312"/>
                <w:sz w:val="32"/>
                <w:szCs w:val="32"/>
              </w:rPr>
            </w:rPrChange>
          </w:rPr>
          <w:t xml:space="preserve"> </w:t>
        </w:r>
        <w:r w:rsidRPr="000758BD">
          <w:rPr>
            <w:rFonts w:ascii="仿宋_GB2312" w:eastAsia="仿宋_GB2312" w:hAnsi="黑体" w:hint="eastAsia"/>
            <w:sz w:val="32"/>
            <w:szCs w:val="32"/>
            <w:rPrChange w:id="232" w:author="wulijuan" w:date="2020-02-11T10:29:00Z">
              <w:rPr>
                <w:rFonts w:ascii="仿宋_GB2312" w:eastAsia="仿宋_GB2312" w:cs="仿宋_GB2312" w:hint="eastAsia"/>
                <w:sz w:val="32"/>
                <w:szCs w:val="32"/>
              </w:rPr>
            </w:rPrChange>
          </w:rPr>
          <w:t>配合省人民检察院，</w:t>
        </w:r>
        <w:r w:rsidRPr="000758BD">
          <w:rPr>
            <w:rFonts w:ascii="仿宋_GB2312" w:eastAsia="仿宋_GB2312" w:hAnsi="黑体"/>
            <w:sz w:val="32"/>
            <w:szCs w:val="32"/>
            <w:rPrChange w:id="233" w:author="wulijuan" w:date="2020-02-11T10:29:00Z">
              <w:rPr>
                <w:rFonts w:ascii="仿宋_GB2312" w:eastAsia="仿宋_GB2312" w:cs="仿宋_GB2312"/>
                <w:sz w:val="32"/>
                <w:szCs w:val="32"/>
              </w:rPr>
            </w:rPrChange>
          </w:rPr>
          <w:t xml:space="preserve"> </w:t>
        </w:r>
        <w:r w:rsidRPr="000758BD">
          <w:rPr>
            <w:rFonts w:ascii="仿宋_GB2312" w:eastAsia="仿宋_GB2312" w:hAnsi="黑体" w:hint="eastAsia"/>
            <w:sz w:val="32"/>
            <w:szCs w:val="32"/>
            <w:rPrChange w:id="234" w:author="wulijuan" w:date="2020-02-11T10:29:00Z">
              <w:rPr>
                <w:rFonts w:ascii="仿宋_GB2312" w:eastAsia="仿宋_GB2312" w:cs="仿宋_GB2312" w:hint="eastAsia"/>
                <w:sz w:val="32"/>
                <w:szCs w:val="32"/>
              </w:rPr>
            </w:rPrChange>
          </w:rPr>
          <w:t>协同省机构编制部门管理本院的机构设置及人员编制，</w:t>
        </w:r>
        <w:r w:rsidRPr="000758BD">
          <w:rPr>
            <w:rFonts w:ascii="仿宋_GB2312" w:eastAsia="仿宋_GB2312" w:hAnsi="黑体"/>
            <w:sz w:val="32"/>
            <w:szCs w:val="32"/>
            <w:rPrChange w:id="235" w:author="wulijuan" w:date="2020-02-11T10:29:00Z">
              <w:rPr>
                <w:rFonts w:ascii="仿宋_GB2312" w:eastAsia="仿宋_GB2312" w:cs="仿宋_GB2312"/>
                <w:sz w:val="32"/>
                <w:szCs w:val="32"/>
              </w:rPr>
            </w:rPrChange>
          </w:rPr>
          <w:t xml:space="preserve"> </w:t>
        </w:r>
        <w:r w:rsidRPr="000758BD">
          <w:rPr>
            <w:rFonts w:ascii="仿宋_GB2312" w:eastAsia="仿宋_GB2312" w:hAnsi="黑体" w:hint="eastAsia"/>
            <w:sz w:val="32"/>
            <w:szCs w:val="32"/>
            <w:rPrChange w:id="236" w:author="wulijuan" w:date="2020-02-11T10:29:00Z">
              <w:rPr>
                <w:rFonts w:ascii="仿宋_GB2312" w:eastAsia="仿宋_GB2312" w:cs="仿宋_GB2312" w:hint="eastAsia"/>
                <w:sz w:val="32"/>
                <w:szCs w:val="32"/>
              </w:rPr>
            </w:rPrChange>
          </w:rPr>
          <w:t>制定本院相关人员管理办法。</w:t>
        </w:r>
        <w:r w:rsidRPr="000758BD">
          <w:rPr>
            <w:rFonts w:ascii="仿宋_GB2312" w:eastAsia="仿宋_GB2312" w:hAnsi="黑体"/>
            <w:sz w:val="32"/>
            <w:szCs w:val="32"/>
            <w:rPrChange w:id="237" w:author="wulijuan" w:date="2020-02-11T10:29:00Z">
              <w:rPr>
                <w:rFonts w:ascii="仿宋_GB2312" w:eastAsia="仿宋_GB2312" w:cs="仿宋_GB2312"/>
                <w:sz w:val="32"/>
                <w:szCs w:val="32"/>
              </w:rPr>
            </w:rPrChange>
          </w:rPr>
          <w:t xml:space="preserve"> </w:t>
        </w:r>
        <w:r w:rsidRPr="000758BD">
          <w:rPr>
            <w:rFonts w:ascii="仿宋_GB2312" w:eastAsia="仿宋_GB2312" w:hAnsi="黑体" w:hint="eastAsia"/>
            <w:sz w:val="32"/>
            <w:szCs w:val="32"/>
            <w:rPrChange w:id="238" w:author="wulijuan" w:date="2020-02-11T10:29:00Z">
              <w:rPr>
                <w:rFonts w:ascii="仿宋_GB2312" w:eastAsia="仿宋_GB2312" w:cs="仿宋_GB2312" w:hint="eastAsia"/>
                <w:sz w:val="32"/>
                <w:szCs w:val="32"/>
              </w:rPr>
            </w:rPrChange>
          </w:rPr>
          <w:t>负责组织开展本院教育培训工作。</w:t>
        </w:r>
      </w:ins>
    </w:p>
    <w:p w:rsidR="00000000" w:rsidRDefault="000758BD">
      <w:pPr>
        <w:ind w:firstLineChars="200" w:firstLine="640"/>
        <w:rPr>
          <w:ins w:id="239" w:author="wulijuan" w:date="2020-02-11T10:04:00Z"/>
          <w:rFonts w:ascii="仿宋_GB2312" w:eastAsia="仿宋_GB2312" w:hAnsi="黑体"/>
          <w:sz w:val="32"/>
          <w:szCs w:val="32"/>
          <w:rPrChange w:id="240" w:author="wulijuan" w:date="2020-02-11T10:28:00Z">
            <w:rPr>
              <w:ins w:id="241" w:author="wulijuan" w:date="2020-02-11T10:04:00Z"/>
            </w:rPr>
          </w:rPrChange>
        </w:rPr>
        <w:pPrChange w:id="242" w:author="wulijuan" w:date="2020-02-11T10:29:00Z">
          <w:pPr>
            <w:pStyle w:val="aa"/>
            <w:widowControl/>
            <w:numPr>
              <w:numId w:val="6"/>
            </w:numPr>
            <w:ind w:left="1720" w:hanging="1080"/>
          </w:pPr>
        </w:pPrChange>
      </w:pPr>
      <w:ins w:id="243" w:author="wulijuan" w:date="2020-02-11T10:10:00Z">
        <w:r w:rsidRPr="000758BD">
          <w:rPr>
            <w:rFonts w:ascii="仿宋_GB2312" w:eastAsia="仿宋_GB2312" w:hAnsi="黑体" w:hint="eastAsia"/>
            <w:sz w:val="32"/>
            <w:szCs w:val="32"/>
            <w:rPrChange w:id="244" w:author="wulijuan" w:date="2020-02-11T10:28:00Z">
              <w:rPr>
                <w:rFonts w:ascii="仿宋_GB2312" w:eastAsia="仿宋_GB2312" w:cs="仿宋_GB2312" w:hint="eastAsia"/>
                <w:sz w:val="32"/>
                <w:szCs w:val="32"/>
              </w:rPr>
            </w:rPrChange>
          </w:rPr>
          <w:t>（十</w:t>
        </w:r>
      </w:ins>
      <w:ins w:id="245" w:author="wulijuan" w:date="2020-02-11T10:31:00Z">
        <w:r w:rsidR="00697B54">
          <w:rPr>
            <w:rFonts w:ascii="仿宋_GB2312" w:eastAsia="仿宋_GB2312" w:hAnsi="黑体" w:hint="eastAsia"/>
            <w:sz w:val="32"/>
            <w:szCs w:val="32"/>
          </w:rPr>
          <w:t>四</w:t>
        </w:r>
      </w:ins>
      <w:ins w:id="246" w:author="wulijuan" w:date="2020-02-11T10:10:00Z">
        <w:r w:rsidRPr="000758BD">
          <w:rPr>
            <w:rFonts w:ascii="仿宋_GB2312" w:eastAsia="仿宋_GB2312" w:hAnsi="黑体" w:hint="eastAsia"/>
            <w:sz w:val="32"/>
            <w:szCs w:val="32"/>
            <w:rPrChange w:id="247" w:author="wulijuan" w:date="2020-02-11T10:28:00Z">
              <w:rPr>
                <w:rFonts w:ascii="仿宋_GB2312" w:eastAsia="仿宋_GB2312" w:cs="仿宋_GB2312" w:hint="eastAsia"/>
                <w:sz w:val="32"/>
                <w:szCs w:val="32"/>
              </w:rPr>
            </w:rPrChange>
          </w:rPr>
          <w:t>）</w:t>
        </w:r>
      </w:ins>
      <w:ins w:id="248" w:author="wulijuan" w:date="2020-02-11T10:04:00Z">
        <w:r w:rsidRPr="000758BD">
          <w:rPr>
            <w:rFonts w:ascii="仿宋_GB2312" w:eastAsia="仿宋_GB2312" w:hAnsi="黑体" w:hint="eastAsia"/>
            <w:sz w:val="32"/>
            <w:szCs w:val="32"/>
            <w:rPrChange w:id="249" w:author="wulijuan" w:date="2020-02-11T10:28:00Z">
              <w:rPr>
                <w:rFonts w:ascii="仿宋_GB2312" w:eastAsia="仿宋_GB2312" w:cs="仿宋_GB2312" w:hint="eastAsia"/>
                <w:sz w:val="32"/>
                <w:szCs w:val="32"/>
              </w:rPr>
            </w:rPrChange>
          </w:rPr>
          <w:t xml:space="preserve">协同组织部门依照干部管理权限， 对本院检察官进行等级评定和晋升、 考核、 调配， 对本院其他检察人员进行考核、 调配、 任免。 </w:t>
        </w:r>
      </w:ins>
    </w:p>
    <w:p w:rsidR="00000000" w:rsidRDefault="00697B54">
      <w:pPr>
        <w:ind w:leftChars="304" w:left="638"/>
        <w:rPr>
          <w:ins w:id="250" w:author="wulijuan" w:date="2020-02-11T10:23:00Z"/>
          <w:rFonts w:ascii="仿宋_GB2312" w:eastAsia="仿宋_GB2312" w:hAnsi="黑体"/>
          <w:sz w:val="32"/>
          <w:szCs w:val="32"/>
          <w:rPrChange w:id="251" w:author="wulijuan" w:date="2020-02-11T10:28:00Z">
            <w:rPr>
              <w:ins w:id="252" w:author="wulijuan" w:date="2020-02-11T10:23:00Z"/>
              <w:rFonts w:ascii="仿宋_GB2312" w:eastAsia="仿宋_GB2312" w:cs="仿宋_GB2312"/>
              <w:sz w:val="32"/>
              <w:szCs w:val="32"/>
            </w:rPr>
          </w:rPrChange>
        </w:rPr>
        <w:pPrChange w:id="253" w:author="wulijuan" w:date="2020-02-11T10:31:00Z">
          <w:pPr>
            <w:pStyle w:val="aa"/>
            <w:widowControl/>
            <w:numPr>
              <w:numId w:val="6"/>
            </w:numPr>
            <w:ind w:left="1720" w:hanging="1080"/>
          </w:pPr>
        </w:pPrChange>
      </w:pPr>
      <w:ins w:id="254" w:author="wulijuan" w:date="2020-02-11T10:31:00Z">
        <w:r>
          <w:rPr>
            <w:rFonts w:ascii="仿宋_GB2312" w:eastAsia="仿宋_GB2312" w:hAnsi="黑体" w:hint="eastAsia"/>
            <w:sz w:val="32"/>
            <w:szCs w:val="32"/>
          </w:rPr>
          <w:t>（十五）</w:t>
        </w:r>
      </w:ins>
      <w:ins w:id="255" w:author="wulijuan" w:date="2020-02-11T10:04:00Z">
        <w:r w:rsidR="000758BD" w:rsidRPr="000758BD">
          <w:rPr>
            <w:rFonts w:ascii="仿宋_GB2312" w:eastAsia="仿宋_GB2312" w:hAnsi="黑体" w:hint="eastAsia"/>
            <w:sz w:val="32"/>
            <w:szCs w:val="32"/>
            <w:rPrChange w:id="256" w:author="wulijuan" w:date="2020-02-11T10:28:00Z">
              <w:rPr>
                <w:rFonts w:ascii="仿宋_GB2312" w:eastAsia="仿宋_GB2312" w:cs="仿宋_GB2312" w:hint="eastAsia"/>
                <w:sz w:val="32"/>
                <w:szCs w:val="32"/>
              </w:rPr>
            </w:rPrChange>
          </w:rPr>
          <w:t xml:space="preserve"> 负责本院的检务督察工作。</w:t>
        </w:r>
        <w:r w:rsidR="000758BD" w:rsidRPr="000758BD">
          <w:rPr>
            <w:rFonts w:ascii="仿宋_GB2312" w:eastAsia="仿宋_GB2312" w:hAnsi="黑体"/>
            <w:sz w:val="32"/>
            <w:szCs w:val="32"/>
            <w:rPrChange w:id="257" w:author="wulijuan" w:date="2020-02-11T10:28:00Z">
              <w:rPr>
                <w:rFonts w:ascii="仿宋_GB2312" w:eastAsia="仿宋_GB2312" w:cs="仿宋_GB2312"/>
                <w:sz w:val="32"/>
                <w:szCs w:val="32"/>
              </w:rPr>
            </w:rPrChange>
          </w:rPr>
          <w:br/>
        </w:r>
      </w:ins>
      <w:ins w:id="258" w:author="wulijuan" w:date="2020-02-11T10:31:00Z">
        <w:r>
          <w:rPr>
            <w:rFonts w:ascii="仿宋_GB2312" w:eastAsia="仿宋_GB2312" w:hAnsi="黑体" w:hint="eastAsia"/>
            <w:sz w:val="32"/>
            <w:szCs w:val="32"/>
          </w:rPr>
          <w:t>（十六）</w:t>
        </w:r>
      </w:ins>
      <w:ins w:id="259" w:author="wulijuan" w:date="2020-02-11T10:04:00Z">
        <w:r w:rsidR="000758BD" w:rsidRPr="000758BD">
          <w:rPr>
            <w:rFonts w:ascii="仿宋_GB2312" w:eastAsia="仿宋_GB2312" w:hAnsi="黑体" w:hint="eastAsia"/>
            <w:sz w:val="32"/>
            <w:szCs w:val="32"/>
            <w:rPrChange w:id="260" w:author="wulijuan" w:date="2020-02-11T10:28:00Z">
              <w:rPr>
                <w:rFonts w:ascii="仿宋_GB2312" w:eastAsia="仿宋_GB2312" w:cs="仿宋_GB2312" w:hint="eastAsia"/>
                <w:sz w:val="32"/>
                <w:szCs w:val="32"/>
              </w:rPr>
            </w:rPrChange>
          </w:rPr>
          <w:t xml:space="preserve"> 负责本院的财务装备管理工作。</w:t>
        </w:r>
      </w:ins>
    </w:p>
    <w:p w:rsidR="00000000" w:rsidRDefault="00697B54">
      <w:pPr>
        <w:ind w:firstLineChars="200" w:firstLine="640"/>
        <w:jc w:val="left"/>
        <w:rPr>
          <w:ins w:id="261" w:author="wulijuan" w:date="2020-02-10T17:51:00Z"/>
          <w:rFonts w:ascii="仿宋_GB2312" w:eastAsia="仿宋_GB2312" w:hAnsi="黑体"/>
          <w:sz w:val="32"/>
          <w:szCs w:val="32"/>
        </w:rPr>
        <w:pPrChange w:id="262" w:author="wulijuan" w:date="2020-02-11T10:31:00Z">
          <w:pPr>
            <w:pStyle w:val="1"/>
            <w:numPr>
              <w:numId w:val="5"/>
            </w:numPr>
            <w:ind w:left="720" w:firstLineChars="0" w:hanging="720"/>
            <w:jc w:val="left"/>
          </w:pPr>
        </w:pPrChange>
      </w:pPr>
      <w:ins w:id="263" w:author="wulijuan" w:date="2020-02-11T10:31:00Z">
        <w:r>
          <w:rPr>
            <w:rFonts w:ascii="仿宋_GB2312" w:eastAsia="仿宋_GB2312" w:hAnsi="黑体" w:hint="eastAsia"/>
            <w:sz w:val="32"/>
            <w:szCs w:val="32"/>
          </w:rPr>
          <w:lastRenderedPageBreak/>
          <w:t>（十七）</w:t>
        </w:r>
      </w:ins>
      <w:ins w:id="264" w:author="wulijuan" w:date="2020-02-11T10:04:00Z">
        <w:r w:rsidR="000758BD" w:rsidRPr="000758BD">
          <w:rPr>
            <w:rFonts w:ascii="仿宋_GB2312" w:eastAsia="仿宋_GB2312" w:hAnsi="黑体" w:hint="eastAsia"/>
            <w:sz w:val="32"/>
            <w:szCs w:val="32"/>
            <w:rPrChange w:id="265" w:author="wulijuan" w:date="2020-02-11T10:28:00Z">
              <w:rPr>
                <w:rFonts w:ascii="仿宋_GB2312" w:eastAsia="仿宋_GB2312" w:cs="仿宋_GB2312" w:hint="eastAsia"/>
                <w:sz w:val="32"/>
                <w:szCs w:val="32"/>
              </w:rPr>
            </w:rPrChange>
          </w:rPr>
          <w:t xml:space="preserve">完成市委、 市人大和上级人民检察院交办的其他工作。 </w:t>
        </w:r>
      </w:ins>
    </w:p>
    <w:p w:rsidR="00305A08" w:rsidDel="009350E7" w:rsidRDefault="00B4278F">
      <w:pPr>
        <w:ind w:leftChars="305" w:left="640" w:firstLineChars="50" w:firstLine="160"/>
        <w:jc w:val="left"/>
        <w:rPr>
          <w:del w:id="266" w:author="wulijuan" w:date="2020-02-10T17:51:00Z"/>
          <w:rFonts w:ascii="仿宋_GB2312" w:eastAsia="仿宋_GB2312" w:hAnsi="黑体" w:cs="仿宋_GB2312"/>
          <w:sz w:val="32"/>
          <w:szCs w:val="32"/>
        </w:rPr>
      </w:pPr>
      <w:del w:id="267" w:author="wulijuan" w:date="2020-02-10T17:51:00Z">
        <w:r w:rsidDel="009350E7">
          <w:rPr>
            <w:rFonts w:ascii="仿宋_GB2312" w:eastAsia="仿宋_GB2312" w:hAnsi="黑体" w:cs="仿宋_GB2312"/>
            <w:sz w:val="32"/>
            <w:szCs w:val="32"/>
          </w:rPr>
          <w:delText>……</w:delText>
        </w:r>
      </w:del>
    </w:p>
    <w:p w:rsidR="00305A08" w:rsidRDefault="00B4278F">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部门预算单位构成</w:t>
      </w:r>
    </w:p>
    <w:p w:rsidR="00000000" w:rsidRDefault="00B4278F">
      <w:pPr>
        <w:ind w:firstLineChars="200" w:firstLine="640"/>
        <w:jc w:val="left"/>
        <w:rPr>
          <w:rFonts w:ascii="仿宋_GB2312" w:eastAsia="仿宋_GB2312" w:hAnsi="黑体" w:cs="仿宋_GB2312"/>
          <w:sz w:val="32"/>
          <w:szCs w:val="32"/>
        </w:rPr>
        <w:pPrChange w:id="268" w:author="wulijuan" w:date="2020-02-11T10:32:00Z">
          <w:pPr>
            <w:ind w:left="800"/>
            <w:jc w:val="left"/>
          </w:pPr>
        </w:pPrChange>
      </w:pPr>
      <w:ins w:id="269" w:author="wulijuan" w:date="2020-02-05T18:19:00Z">
        <w:r>
          <w:rPr>
            <w:rFonts w:ascii="仿宋_GB2312" w:eastAsia="仿宋_GB2312" w:hAnsi="黑体" w:cs="仿宋_GB2312" w:hint="eastAsia"/>
            <w:sz w:val="32"/>
            <w:szCs w:val="32"/>
          </w:rPr>
          <w:t>我院无下级预算单位。</w:t>
        </w:r>
      </w:ins>
    </w:p>
    <w:p w:rsidR="00305A08" w:rsidRDefault="00B4278F">
      <w:pPr>
        <w:ind w:left="800"/>
        <w:jc w:val="center"/>
        <w:rPr>
          <w:ins w:id="270" w:author="wulijuan" w:date="2020-02-10T17:42:00Z"/>
          <w:rFonts w:ascii="黑体" w:eastAsia="黑体" w:hAnsi="黑体"/>
          <w:sz w:val="32"/>
          <w:szCs w:val="32"/>
        </w:rPr>
      </w:pPr>
      <w:r>
        <w:rPr>
          <w:rFonts w:ascii="黑体" w:eastAsia="黑体" w:hAnsi="黑体" w:hint="eastAsia"/>
          <w:sz w:val="32"/>
          <w:szCs w:val="32"/>
        </w:rPr>
        <w:t xml:space="preserve">第二部分 </w:t>
      </w:r>
      <w:ins w:id="271" w:author="wulijuan" w:date="2020-02-05T18:20:00Z">
        <w:r>
          <w:rPr>
            <w:rFonts w:ascii="黑体" w:eastAsia="黑体" w:hAnsi="黑体" w:hint="eastAsia"/>
            <w:sz w:val="32"/>
            <w:szCs w:val="32"/>
          </w:rPr>
          <w:t>东方市人民检察院</w:t>
        </w:r>
      </w:ins>
      <w:del w:id="272" w:author="wulijuan" w:date="2020-02-10T17:44:00Z">
        <w:r w:rsidDel="007643A7">
          <w:rPr>
            <w:rFonts w:ascii="黑体" w:eastAsia="黑体" w:hAnsi="黑体" w:hint="eastAsia"/>
            <w:sz w:val="32"/>
            <w:szCs w:val="32"/>
          </w:rPr>
          <w:delText>（部门）</w:delText>
        </w:r>
      </w:del>
      <w:ins w:id="273" w:author="wulijuan" w:date="2020-02-05T18:20:00Z">
        <w:r>
          <w:rPr>
            <w:rFonts w:ascii="黑体" w:eastAsia="黑体" w:hAnsi="黑体" w:hint="eastAsia"/>
            <w:sz w:val="32"/>
            <w:szCs w:val="32"/>
          </w:rPr>
          <w:t>2020</w:t>
        </w:r>
      </w:ins>
      <w:r>
        <w:rPr>
          <w:rFonts w:ascii="黑体" w:eastAsia="黑体" w:hAnsi="黑体" w:hint="eastAsia"/>
          <w:sz w:val="32"/>
          <w:szCs w:val="32"/>
        </w:rPr>
        <w:t>年部门预算表</w:t>
      </w:r>
    </w:p>
    <w:p w:rsidR="00000000" w:rsidRDefault="000758BD">
      <w:pPr>
        <w:pStyle w:val="a9"/>
        <w:numPr>
          <w:ilvl w:val="1"/>
          <w:numId w:val="6"/>
        </w:numPr>
        <w:ind w:firstLineChars="0"/>
        <w:jc w:val="left"/>
        <w:rPr>
          <w:ins w:id="274" w:author="wulijuan" w:date="2020-02-10T17:48:00Z"/>
          <w:rFonts w:ascii="黑体" w:eastAsia="黑体" w:hAnsi="黑体"/>
          <w:sz w:val="32"/>
          <w:szCs w:val="32"/>
          <w:rPrChange w:id="275" w:author="wulijuan" w:date="2020-02-11T09:15:00Z">
            <w:rPr>
              <w:ins w:id="276" w:author="wulijuan" w:date="2020-02-10T17:48:00Z"/>
            </w:rPr>
          </w:rPrChange>
        </w:rPr>
        <w:pPrChange w:id="277" w:author="wulijuan" w:date="2020-02-10T17:54:00Z">
          <w:pPr>
            <w:pStyle w:val="1"/>
            <w:numPr>
              <w:numId w:val="3"/>
            </w:numPr>
            <w:ind w:left="720" w:firstLineChars="0" w:hanging="720"/>
          </w:pPr>
        </w:pPrChange>
      </w:pPr>
      <w:ins w:id="278" w:author="wulijuan" w:date="2020-02-10T17:42:00Z">
        <w:r w:rsidRPr="000758BD">
          <w:rPr>
            <w:rFonts w:ascii="黑体" w:eastAsia="黑体" w:hAnsi="黑体" w:hint="eastAsia"/>
            <w:sz w:val="32"/>
            <w:szCs w:val="32"/>
            <w:rPrChange w:id="279" w:author="wulijuan" w:date="2020-02-10T17:44:00Z">
              <w:rPr>
                <w:rFonts w:ascii="仿宋_GB2312" w:eastAsia="仿宋_GB2312" w:hAnsi="仿宋_GB2312" w:cs="仿宋_GB2312" w:hint="eastAsia"/>
                <w:sz w:val="32"/>
                <w:szCs w:val="32"/>
              </w:rPr>
            </w:rPrChange>
          </w:rPr>
          <w:t>财政拨款收支总表</w:t>
        </w:r>
      </w:ins>
    </w:p>
    <w:p w:rsidR="00000000" w:rsidRDefault="00A81236">
      <w:pPr>
        <w:jc w:val="left"/>
        <w:rPr>
          <w:ins w:id="280" w:author="wulijuan" w:date="2020-02-10T17:52:00Z"/>
          <w:rFonts w:ascii="黑体" w:eastAsia="黑体" w:hAnsi="黑体"/>
          <w:sz w:val="32"/>
          <w:szCs w:val="32"/>
        </w:rPr>
        <w:pPrChange w:id="281" w:author="wulijuan" w:date="2020-02-10T17:54:00Z">
          <w:pPr>
            <w:pStyle w:val="1"/>
            <w:numPr>
              <w:numId w:val="3"/>
            </w:numPr>
            <w:ind w:left="720" w:firstLineChars="0" w:hanging="720"/>
          </w:pPr>
        </w:pPrChange>
      </w:pPr>
      <w:ins w:id="282" w:author="wulijuan" w:date="2020-02-10T17:51:00Z">
        <w:r>
          <w:rPr>
            <w:noProof/>
          </w:rPr>
          <w:drawing>
            <wp:inline distT="0" distB="0" distL="0" distR="0">
              <wp:extent cx="5270858" cy="5952226"/>
              <wp:effectExtent l="19050" t="0" r="5992"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270858" cy="5952226"/>
                      </a:xfrm>
                      <a:prstGeom prst="rect">
                        <a:avLst/>
                      </a:prstGeom>
                      <a:noFill/>
                      <a:ln w="9525">
                        <a:noFill/>
                        <a:miter lim="800000"/>
                        <a:headEnd/>
                        <a:tailEnd/>
                      </a:ln>
                    </pic:spPr>
                  </pic:pic>
                </a:graphicData>
              </a:graphic>
            </wp:inline>
          </w:drawing>
        </w:r>
      </w:ins>
    </w:p>
    <w:p w:rsidR="00000000" w:rsidRDefault="00A81236">
      <w:pPr>
        <w:jc w:val="left"/>
        <w:rPr>
          <w:ins w:id="283" w:author="wulijuan" w:date="2020-02-10T17:42:00Z"/>
          <w:rFonts w:ascii="黑体" w:eastAsia="黑体" w:hAnsi="黑体"/>
          <w:sz w:val="32"/>
          <w:szCs w:val="32"/>
          <w:rPrChange w:id="284" w:author="wulijuan" w:date="2020-02-10T18:06:00Z">
            <w:rPr>
              <w:ins w:id="285" w:author="wulijuan" w:date="2020-02-10T17:42:00Z"/>
              <w:rFonts w:ascii="仿宋_GB2312" w:eastAsia="仿宋_GB2312" w:hAnsi="仿宋_GB2312" w:cs="仿宋_GB2312"/>
              <w:sz w:val="32"/>
              <w:szCs w:val="32"/>
            </w:rPr>
          </w:rPrChange>
        </w:rPr>
        <w:pPrChange w:id="286" w:author="wulijuan" w:date="2020-02-10T18:06:00Z">
          <w:pPr>
            <w:pStyle w:val="1"/>
            <w:numPr>
              <w:numId w:val="3"/>
            </w:numPr>
            <w:ind w:left="720" w:firstLineChars="0" w:hanging="720"/>
          </w:pPr>
        </w:pPrChange>
      </w:pPr>
    </w:p>
    <w:p w:rsidR="00000000" w:rsidRDefault="000758BD">
      <w:pPr>
        <w:pStyle w:val="1"/>
        <w:numPr>
          <w:ilvl w:val="1"/>
          <w:numId w:val="6"/>
        </w:numPr>
        <w:ind w:firstLineChars="0"/>
        <w:rPr>
          <w:ins w:id="287" w:author="wulijuan" w:date="2020-02-10T17:54:00Z"/>
          <w:rFonts w:ascii="黑体" w:eastAsia="黑体" w:hAnsi="黑体"/>
          <w:sz w:val="32"/>
          <w:szCs w:val="32"/>
        </w:rPr>
        <w:pPrChange w:id="288" w:author="wulijuan" w:date="2020-02-10T17:54:00Z">
          <w:pPr>
            <w:pStyle w:val="1"/>
            <w:numPr>
              <w:numId w:val="3"/>
            </w:numPr>
            <w:ind w:left="720" w:firstLineChars="0" w:hanging="720"/>
          </w:pPr>
        </w:pPrChange>
      </w:pPr>
      <w:ins w:id="289" w:author="wulijuan" w:date="2020-02-10T17:42:00Z">
        <w:r w:rsidRPr="000758BD">
          <w:rPr>
            <w:rFonts w:ascii="黑体" w:eastAsia="黑体" w:hAnsi="黑体" w:hint="eastAsia"/>
            <w:sz w:val="32"/>
            <w:szCs w:val="32"/>
            <w:rPrChange w:id="290" w:author="wulijuan" w:date="2020-02-10T17:44:00Z">
              <w:rPr>
                <w:rFonts w:ascii="仿宋_GB2312" w:eastAsia="仿宋_GB2312" w:hAnsi="仿宋_GB2312" w:cs="仿宋_GB2312" w:hint="eastAsia"/>
                <w:sz w:val="32"/>
                <w:szCs w:val="32"/>
              </w:rPr>
            </w:rPrChange>
          </w:rPr>
          <w:lastRenderedPageBreak/>
          <w:t>一般公共预算支出表</w:t>
        </w:r>
      </w:ins>
    </w:p>
    <w:p w:rsidR="00000000" w:rsidRDefault="00A81236">
      <w:pPr>
        <w:pStyle w:val="1"/>
        <w:ind w:firstLineChars="0" w:firstLine="0"/>
        <w:rPr>
          <w:ins w:id="291" w:author="wulijuan" w:date="2020-02-10T17:42:00Z"/>
          <w:rFonts w:ascii="黑体" w:eastAsia="黑体" w:hAnsi="黑体"/>
          <w:sz w:val="32"/>
          <w:szCs w:val="32"/>
          <w:rPrChange w:id="292" w:author="wulijuan" w:date="2020-02-10T17:44:00Z">
            <w:rPr>
              <w:ins w:id="293" w:author="wulijuan" w:date="2020-02-10T17:42:00Z"/>
              <w:rFonts w:ascii="仿宋_GB2312" w:eastAsia="仿宋_GB2312" w:hAnsi="仿宋_GB2312" w:cs="仿宋_GB2312"/>
              <w:sz w:val="32"/>
              <w:szCs w:val="32"/>
            </w:rPr>
          </w:rPrChange>
        </w:rPr>
        <w:pPrChange w:id="294" w:author="wulijuan" w:date="2020-02-10T17:54:00Z">
          <w:pPr>
            <w:pStyle w:val="1"/>
            <w:numPr>
              <w:numId w:val="3"/>
            </w:numPr>
            <w:ind w:left="720" w:firstLineChars="0" w:hanging="720"/>
          </w:pPr>
        </w:pPrChange>
      </w:pPr>
      <w:ins w:id="295" w:author="wulijuan" w:date="2020-02-10T18:15:00Z">
        <w:r>
          <w:rPr>
            <w:noProof/>
            <w:szCs w:val="32"/>
          </w:rPr>
          <w:drawing>
            <wp:inline distT="0" distB="0" distL="0" distR="0">
              <wp:extent cx="5272648" cy="2760453"/>
              <wp:effectExtent l="19050" t="0" r="4202" b="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5274310" cy="2761323"/>
                      </a:xfrm>
                      <a:prstGeom prst="rect">
                        <a:avLst/>
                      </a:prstGeom>
                      <a:noFill/>
                      <a:ln w="9525">
                        <a:noFill/>
                        <a:miter lim="800000"/>
                        <a:headEnd/>
                        <a:tailEnd/>
                      </a:ln>
                    </pic:spPr>
                  </pic:pic>
                </a:graphicData>
              </a:graphic>
            </wp:inline>
          </w:drawing>
        </w:r>
      </w:ins>
    </w:p>
    <w:p w:rsidR="00000000" w:rsidRDefault="000758BD">
      <w:pPr>
        <w:pStyle w:val="1"/>
        <w:numPr>
          <w:ilvl w:val="1"/>
          <w:numId w:val="5"/>
        </w:numPr>
        <w:ind w:firstLineChars="0"/>
        <w:rPr>
          <w:ins w:id="296" w:author="wulijuan" w:date="2020-02-10T17:53:00Z"/>
          <w:rFonts w:ascii="黑体" w:eastAsia="黑体" w:hAnsi="黑体"/>
          <w:sz w:val="32"/>
          <w:szCs w:val="32"/>
        </w:rPr>
        <w:pPrChange w:id="297" w:author="wulijuan" w:date="2020-02-10T17:57:00Z">
          <w:pPr>
            <w:pStyle w:val="1"/>
            <w:numPr>
              <w:numId w:val="3"/>
            </w:numPr>
            <w:ind w:left="720" w:firstLineChars="0" w:hanging="720"/>
          </w:pPr>
        </w:pPrChange>
      </w:pPr>
      <w:ins w:id="298" w:author="wulijuan" w:date="2020-02-10T17:42:00Z">
        <w:r w:rsidRPr="000758BD">
          <w:rPr>
            <w:rFonts w:ascii="黑体" w:eastAsia="黑体" w:hAnsi="黑体" w:hint="eastAsia"/>
            <w:sz w:val="32"/>
            <w:szCs w:val="32"/>
            <w:rPrChange w:id="299" w:author="wulijuan" w:date="2020-02-10T17:44:00Z">
              <w:rPr>
                <w:rFonts w:ascii="仿宋_GB2312" w:eastAsia="仿宋_GB2312" w:hAnsi="仿宋_GB2312" w:cs="仿宋_GB2312" w:hint="eastAsia"/>
                <w:sz w:val="32"/>
                <w:szCs w:val="32"/>
              </w:rPr>
            </w:rPrChange>
          </w:rPr>
          <w:t>一般公共预算基本支出表</w:t>
        </w:r>
      </w:ins>
    </w:p>
    <w:p w:rsidR="00000000" w:rsidRDefault="00A81236">
      <w:pPr>
        <w:pStyle w:val="1"/>
        <w:ind w:firstLineChars="0" w:firstLine="0"/>
        <w:rPr>
          <w:ins w:id="300" w:author="wulijuan" w:date="2020-02-10T17:42:00Z"/>
          <w:rFonts w:ascii="黑体" w:eastAsia="黑体" w:hAnsi="黑体"/>
          <w:sz w:val="32"/>
          <w:szCs w:val="32"/>
          <w:rPrChange w:id="301" w:author="wulijuan" w:date="2020-02-10T17:44:00Z">
            <w:rPr>
              <w:ins w:id="302" w:author="wulijuan" w:date="2020-02-10T17:42:00Z"/>
              <w:rFonts w:ascii="仿宋_GB2312" w:eastAsia="仿宋_GB2312" w:hAnsi="仿宋_GB2312" w:cs="仿宋_GB2312"/>
              <w:sz w:val="32"/>
              <w:szCs w:val="32"/>
            </w:rPr>
          </w:rPrChange>
        </w:rPr>
        <w:pPrChange w:id="303" w:author="wulijuan" w:date="2020-02-10T17:53:00Z">
          <w:pPr>
            <w:pStyle w:val="1"/>
            <w:numPr>
              <w:numId w:val="3"/>
            </w:numPr>
            <w:ind w:left="720" w:firstLineChars="0" w:hanging="720"/>
          </w:pPr>
        </w:pPrChange>
      </w:pPr>
      <w:ins w:id="304" w:author="wulijuan" w:date="2020-02-10T17:53:00Z">
        <w:r>
          <w:rPr>
            <w:noProof/>
            <w:szCs w:val="32"/>
          </w:rPr>
          <w:drawing>
            <wp:inline distT="0" distB="0" distL="0" distR="0">
              <wp:extent cx="5272891" cy="5098211"/>
              <wp:effectExtent l="19050" t="0" r="3959"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274310" cy="5099583"/>
                      </a:xfrm>
                      <a:prstGeom prst="rect">
                        <a:avLst/>
                      </a:prstGeom>
                      <a:noFill/>
                      <a:ln w="9525">
                        <a:noFill/>
                        <a:miter lim="800000"/>
                        <a:headEnd/>
                        <a:tailEnd/>
                      </a:ln>
                    </pic:spPr>
                  </pic:pic>
                </a:graphicData>
              </a:graphic>
            </wp:inline>
          </w:drawing>
        </w:r>
      </w:ins>
    </w:p>
    <w:p w:rsidR="00000000" w:rsidRDefault="000758BD">
      <w:pPr>
        <w:pStyle w:val="1"/>
        <w:numPr>
          <w:ilvl w:val="1"/>
          <w:numId w:val="5"/>
        </w:numPr>
        <w:ind w:leftChars="-5" w:left="710" w:firstLineChars="0"/>
        <w:jc w:val="left"/>
        <w:rPr>
          <w:ins w:id="305" w:author="wulijuan" w:date="2020-02-10T17:55:00Z"/>
          <w:rFonts w:ascii="黑体" w:eastAsia="黑体" w:hAnsi="黑体"/>
          <w:sz w:val="32"/>
          <w:szCs w:val="32"/>
        </w:rPr>
        <w:pPrChange w:id="306" w:author="wulijuan" w:date="2020-02-10T17:56:00Z">
          <w:pPr>
            <w:pStyle w:val="1"/>
            <w:numPr>
              <w:numId w:val="3"/>
            </w:numPr>
            <w:ind w:left="720" w:firstLineChars="0" w:hanging="720"/>
          </w:pPr>
        </w:pPrChange>
      </w:pPr>
      <w:ins w:id="307" w:author="wulijuan" w:date="2020-02-10T17:42:00Z">
        <w:r w:rsidRPr="000758BD">
          <w:rPr>
            <w:rFonts w:ascii="黑体" w:eastAsia="黑体" w:hAnsi="黑体" w:hint="eastAsia"/>
            <w:sz w:val="32"/>
            <w:szCs w:val="32"/>
            <w:rPrChange w:id="308" w:author="wulijuan" w:date="2020-02-10T17:44:00Z">
              <w:rPr>
                <w:rFonts w:ascii="仿宋_GB2312" w:eastAsia="仿宋_GB2312" w:hAnsi="仿宋_GB2312" w:cs="仿宋_GB2312" w:hint="eastAsia"/>
                <w:sz w:val="32"/>
                <w:szCs w:val="32"/>
              </w:rPr>
            </w:rPrChange>
          </w:rPr>
          <w:lastRenderedPageBreak/>
          <w:t>一般公共预算“三公”经费支出表</w:t>
        </w:r>
      </w:ins>
    </w:p>
    <w:p w:rsidR="00000000" w:rsidRDefault="00A81236">
      <w:pPr>
        <w:pStyle w:val="1"/>
        <w:ind w:left="-10" w:firstLineChars="0" w:firstLine="0"/>
        <w:jc w:val="left"/>
        <w:rPr>
          <w:ins w:id="309" w:author="wulijuan" w:date="2020-02-10T17:42:00Z"/>
          <w:rFonts w:ascii="黑体" w:eastAsia="黑体" w:hAnsi="黑体"/>
          <w:sz w:val="32"/>
          <w:szCs w:val="32"/>
          <w:rPrChange w:id="310" w:author="wulijuan" w:date="2020-02-10T17:44:00Z">
            <w:rPr>
              <w:ins w:id="311" w:author="wulijuan" w:date="2020-02-10T17:42:00Z"/>
              <w:rFonts w:ascii="仿宋_GB2312" w:eastAsia="仿宋_GB2312" w:hAnsi="仿宋_GB2312" w:cs="仿宋_GB2312"/>
              <w:sz w:val="32"/>
              <w:szCs w:val="32"/>
            </w:rPr>
          </w:rPrChange>
        </w:rPr>
        <w:pPrChange w:id="312" w:author="wulijuan" w:date="2020-02-10T17:55:00Z">
          <w:pPr>
            <w:pStyle w:val="1"/>
            <w:numPr>
              <w:numId w:val="3"/>
            </w:numPr>
            <w:ind w:left="720" w:firstLineChars="0" w:hanging="720"/>
          </w:pPr>
        </w:pPrChange>
      </w:pPr>
      <w:ins w:id="313" w:author="wulijuan" w:date="2020-02-10T17:56:00Z">
        <w:r>
          <w:rPr>
            <w:noProof/>
            <w:szCs w:val="32"/>
          </w:rPr>
          <w:drawing>
            <wp:inline distT="0" distB="0" distL="0" distR="0">
              <wp:extent cx="5255428" cy="1544128"/>
              <wp:effectExtent l="19050" t="0" r="2372"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274310" cy="1549676"/>
                      </a:xfrm>
                      <a:prstGeom prst="rect">
                        <a:avLst/>
                      </a:prstGeom>
                      <a:noFill/>
                      <a:ln w="9525">
                        <a:noFill/>
                        <a:miter lim="800000"/>
                        <a:headEnd/>
                        <a:tailEnd/>
                      </a:ln>
                    </pic:spPr>
                  </pic:pic>
                </a:graphicData>
              </a:graphic>
            </wp:inline>
          </w:drawing>
        </w:r>
      </w:ins>
    </w:p>
    <w:p w:rsidR="00000000" w:rsidRDefault="000758BD">
      <w:pPr>
        <w:pStyle w:val="1"/>
        <w:numPr>
          <w:ilvl w:val="1"/>
          <w:numId w:val="5"/>
        </w:numPr>
        <w:ind w:left="709" w:firstLineChars="0"/>
        <w:jc w:val="left"/>
        <w:rPr>
          <w:ins w:id="314" w:author="wulijuan" w:date="2020-02-10T17:57:00Z"/>
          <w:rFonts w:ascii="黑体" w:eastAsia="黑体" w:hAnsi="黑体"/>
          <w:sz w:val="32"/>
          <w:szCs w:val="32"/>
        </w:rPr>
        <w:pPrChange w:id="315" w:author="wulijuan" w:date="2020-02-10T17:47:00Z">
          <w:pPr>
            <w:pStyle w:val="1"/>
            <w:numPr>
              <w:numId w:val="3"/>
            </w:numPr>
            <w:ind w:left="720" w:firstLineChars="0" w:hanging="720"/>
          </w:pPr>
        </w:pPrChange>
      </w:pPr>
      <w:ins w:id="316" w:author="wulijuan" w:date="2020-02-10T17:42:00Z">
        <w:r w:rsidRPr="000758BD">
          <w:rPr>
            <w:rFonts w:ascii="黑体" w:eastAsia="黑体" w:hAnsi="黑体" w:hint="eastAsia"/>
            <w:sz w:val="32"/>
            <w:szCs w:val="32"/>
            <w:rPrChange w:id="317" w:author="wulijuan" w:date="2020-02-10T17:44:00Z">
              <w:rPr>
                <w:rFonts w:ascii="仿宋_GB2312" w:eastAsia="仿宋_GB2312" w:hAnsi="仿宋_GB2312" w:cs="仿宋_GB2312" w:hint="eastAsia"/>
                <w:sz w:val="32"/>
                <w:szCs w:val="32"/>
              </w:rPr>
            </w:rPrChange>
          </w:rPr>
          <w:t>政府性基金预算支出表</w:t>
        </w:r>
      </w:ins>
    </w:p>
    <w:p w:rsidR="00000000" w:rsidRDefault="00A81236">
      <w:pPr>
        <w:pStyle w:val="1"/>
        <w:ind w:left="-11" w:firstLineChars="0" w:firstLine="0"/>
        <w:jc w:val="left"/>
        <w:rPr>
          <w:ins w:id="318" w:author="wulijuan" w:date="2020-02-10T17:42:00Z"/>
          <w:rFonts w:ascii="黑体" w:eastAsia="黑体" w:hAnsi="黑体"/>
          <w:sz w:val="32"/>
          <w:szCs w:val="32"/>
          <w:rPrChange w:id="319" w:author="wulijuan" w:date="2020-02-10T17:44:00Z">
            <w:rPr>
              <w:ins w:id="320" w:author="wulijuan" w:date="2020-02-10T17:42:00Z"/>
              <w:rFonts w:ascii="仿宋_GB2312" w:eastAsia="仿宋_GB2312" w:hAnsi="仿宋_GB2312" w:cs="仿宋_GB2312"/>
              <w:sz w:val="32"/>
              <w:szCs w:val="32"/>
            </w:rPr>
          </w:rPrChange>
        </w:rPr>
        <w:pPrChange w:id="321" w:author="wulijuan" w:date="2020-02-10T17:57:00Z">
          <w:pPr>
            <w:pStyle w:val="1"/>
            <w:numPr>
              <w:numId w:val="3"/>
            </w:numPr>
            <w:ind w:left="720" w:firstLineChars="0" w:hanging="720"/>
          </w:pPr>
        </w:pPrChange>
      </w:pPr>
      <w:ins w:id="322" w:author="wulijuan" w:date="2020-02-10T18:00:00Z">
        <w:r>
          <w:rPr>
            <w:noProof/>
            <w:szCs w:val="32"/>
          </w:rPr>
          <w:drawing>
            <wp:inline distT="0" distB="0" distL="0" distR="0">
              <wp:extent cx="5253515" cy="1035169"/>
              <wp:effectExtent l="19050" t="0" r="4285"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5274310" cy="1039266"/>
                      </a:xfrm>
                      <a:prstGeom prst="rect">
                        <a:avLst/>
                      </a:prstGeom>
                      <a:noFill/>
                      <a:ln w="9525">
                        <a:noFill/>
                        <a:miter lim="800000"/>
                        <a:headEnd/>
                        <a:tailEnd/>
                      </a:ln>
                    </pic:spPr>
                  </pic:pic>
                </a:graphicData>
              </a:graphic>
            </wp:inline>
          </w:drawing>
        </w:r>
      </w:ins>
    </w:p>
    <w:p w:rsidR="00000000" w:rsidRDefault="000758BD">
      <w:pPr>
        <w:pStyle w:val="1"/>
        <w:numPr>
          <w:ilvl w:val="1"/>
          <w:numId w:val="5"/>
        </w:numPr>
        <w:tabs>
          <w:tab w:val="left" w:pos="142"/>
          <w:tab w:val="left" w:pos="284"/>
        </w:tabs>
        <w:ind w:left="142" w:firstLineChars="0" w:hanging="141"/>
        <w:jc w:val="left"/>
        <w:rPr>
          <w:ins w:id="323" w:author="wulijuan" w:date="2020-02-10T18:02:00Z"/>
          <w:rFonts w:ascii="黑体" w:eastAsia="黑体" w:hAnsi="黑体"/>
          <w:sz w:val="32"/>
          <w:szCs w:val="32"/>
        </w:rPr>
        <w:pPrChange w:id="324" w:author="wulijuan" w:date="2020-02-10T17:48:00Z">
          <w:pPr>
            <w:pStyle w:val="1"/>
            <w:numPr>
              <w:numId w:val="3"/>
            </w:numPr>
            <w:ind w:left="720" w:firstLineChars="0" w:hanging="720"/>
          </w:pPr>
        </w:pPrChange>
      </w:pPr>
      <w:ins w:id="325" w:author="wulijuan" w:date="2020-02-10T17:42:00Z">
        <w:r w:rsidRPr="000758BD">
          <w:rPr>
            <w:rFonts w:ascii="黑体" w:eastAsia="黑体" w:hAnsi="黑体" w:hint="eastAsia"/>
            <w:sz w:val="32"/>
            <w:szCs w:val="32"/>
            <w:rPrChange w:id="326" w:author="wulijuan" w:date="2020-02-10T17:44:00Z">
              <w:rPr>
                <w:rFonts w:ascii="仿宋_GB2312" w:eastAsia="仿宋_GB2312" w:hAnsi="仿宋_GB2312" w:cs="仿宋_GB2312" w:hint="eastAsia"/>
                <w:sz w:val="32"/>
                <w:szCs w:val="32"/>
              </w:rPr>
            </w:rPrChange>
          </w:rPr>
          <w:t>政府性基金预算“三公”经费支出表</w:t>
        </w:r>
      </w:ins>
    </w:p>
    <w:p w:rsidR="00000000" w:rsidRDefault="000758BD">
      <w:pPr>
        <w:pStyle w:val="1"/>
        <w:tabs>
          <w:tab w:val="left" w:pos="142"/>
          <w:tab w:val="left" w:pos="284"/>
        </w:tabs>
        <w:ind w:left="142" w:firstLineChars="0" w:firstLine="0"/>
        <w:jc w:val="left"/>
        <w:rPr>
          <w:ins w:id="327" w:author="wulijuan" w:date="2020-02-10T17:42:00Z"/>
          <w:rFonts w:ascii="仿宋_GB2312" w:eastAsia="仿宋_GB2312" w:hAnsi="黑体"/>
          <w:sz w:val="32"/>
          <w:szCs w:val="32"/>
          <w:rPrChange w:id="328" w:author="wulijuan" w:date="2020-02-10T18:05:00Z">
            <w:rPr>
              <w:ins w:id="329" w:author="wulijuan" w:date="2020-02-10T17:42:00Z"/>
              <w:rFonts w:ascii="仿宋_GB2312" w:eastAsia="仿宋_GB2312" w:hAnsi="仿宋_GB2312" w:cs="仿宋_GB2312"/>
              <w:sz w:val="32"/>
              <w:szCs w:val="32"/>
            </w:rPr>
          </w:rPrChange>
        </w:rPr>
        <w:pPrChange w:id="330" w:author="wulijuan" w:date="2020-02-10T18:05:00Z">
          <w:pPr>
            <w:pStyle w:val="1"/>
            <w:numPr>
              <w:numId w:val="3"/>
            </w:numPr>
            <w:ind w:left="720" w:firstLineChars="0" w:hanging="720"/>
          </w:pPr>
        </w:pPrChange>
      </w:pPr>
      <w:ins w:id="331" w:author="wulijuan" w:date="2020-02-10T18:03:00Z">
        <w:r w:rsidRPr="000758BD">
          <w:rPr>
            <w:rFonts w:ascii="仿宋_GB2312" w:eastAsia="仿宋_GB2312" w:hAnsi="黑体" w:hint="eastAsia"/>
            <w:sz w:val="32"/>
            <w:szCs w:val="32"/>
            <w:rPrChange w:id="332" w:author="wulijuan" w:date="2020-02-10T18:04:00Z">
              <w:rPr>
                <w:rFonts w:ascii="黑体" w:eastAsia="黑体" w:hAnsi="黑体" w:hint="eastAsia"/>
                <w:sz w:val="32"/>
                <w:szCs w:val="32"/>
              </w:rPr>
            </w:rPrChange>
          </w:rPr>
          <w:t>我院无政府性基金“三公”经费支出表。</w:t>
        </w:r>
      </w:ins>
    </w:p>
    <w:p w:rsidR="00000000" w:rsidRDefault="000758BD">
      <w:pPr>
        <w:pStyle w:val="1"/>
        <w:numPr>
          <w:ilvl w:val="1"/>
          <w:numId w:val="5"/>
        </w:numPr>
        <w:ind w:firstLineChars="0"/>
        <w:jc w:val="left"/>
        <w:rPr>
          <w:ins w:id="333" w:author="wulijuan" w:date="2020-02-10T18:01:00Z"/>
          <w:rFonts w:ascii="黑体" w:eastAsia="黑体" w:hAnsi="黑体"/>
          <w:sz w:val="32"/>
          <w:szCs w:val="32"/>
        </w:rPr>
        <w:pPrChange w:id="334" w:author="wulijuan" w:date="2020-02-10T17:47:00Z">
          <w:pPr>
            <w:pStyle w:val="1"/>
            <w:numPr>
              <w:numId w:val="3"/>
            </w:numPr>
            <w:ind w:left="720" w:firstLineChars="0" w:hanging="720"/>
            <w:jc w:val="left"/>
          </w:pPr>
        </w:pPrChange>
      </w:pPr>
      <w:ins w:id="335" w:author="wulijuan" w:date="2020-02-10T17:42:00Z">
        <w:r w:rsidRPr="000758BD">
          <w:rPr>
            <w:rFonts w:ascii="黑体" w:eastAsia="黑体" w:hAnsi="黑体" w:hint="eastAsia"/>
            <w:sz w:val="32"/>
            <w:szCs w:val="32"/>
            <w:rPrChange w:id="336" w:author="wulijuan" w:date="2020-02-10T17:44:00Z">
              <w:rPr>
                <w:rFonts w:ascii="仿宋_GB2312" w:eastAsia="仿宋_GB2312" w:hAnsi="仿宋_GB2312" w:cs="仿宋_GB2312" w:hint="eastAsia"/>
                <w:sz w:val="32"/>
                <w:szCs w:val="32"/>
              </w:rPr>
            </w:rPrChange>
          </w:rPr>
          <w:t>部门收支</w:t>
        </w:r>
      </w:ins>
      <w:ins w:id="337" w:author="wulijuan" w:date="2020-02-11T09:09:00Z">
        <w:r w:rsidR="005D5F2A">
          <w:rPr>
            <w:rFonts w:ascii="黑体" w:eastAsia="黑体" w:hAnsi="黑体" w:hint="eastAsia"/>
            <w:sz w:val="32"/>
            <w:szCs w:val="32"/>
          </w:rPr>
          <w:t>预算</w:t>
        </w:r>
      </w:ins>
      <w:ins w:id="338" w:author="wulijuan" w:date="2020-02-10T17:42:00Z">
        <w:r w:rsidRPr="000758BD">
          <w:rPr>
            <w:rFonts w:ascii="黑体" w:eastAsia="黑体" w:hAnsi="黑体" w:hint="eastAsia"/>
            <w:sz w:val="32"/>
            <w:szCs w:val="32"/>
            <w:rPrChange w:id="339" w:author="wulijuan" w:date="2020-02-10T17:44:00Z">
              <w:rPr>
                <w:rFonts w:ascii="仿宋_GB2312" w:eastAsia="仿宋_GB2312" w:hAnsi="仿宋_GB2312" w:cs="仿宋_GB2312" w:hint="eastAsia"/>
                <w:sz w:val="32"/>
                <w:szCs w:val="32"/>
              </w:rPr>
            </w:rPrChange>
          </w:rPr>
          <w:t>总表</w:t>
        </w:r>
      </w:ins>
    </w:p>
    <w:p w:rsidR="00000000" w:rsidRDefault="00A81236">
      <w:pPr>
        <w:pStyle w:val="1"/>
        <w:ind w:firstLineChars="0" w:firstLine="0"/>
        <w:jc w:val="left"/>
        <w:rPr>
          <w:ins w:id="340" w:author="wulijuan" w:date="2020-02-10T17:42:00Z"/>
          <w:rFonts w:ascii="黑体" w:eastAsia="黑体" w:hAnsi="黑体"/>
          <w:sz w:val="32"/>
          <w:szCs w:val="32"/>
        </w:rPr>
        <w:pPrChange w:id="341" w:author="wulijuan" w:date="2020-02-10T18:01:00Z">
          <w:pPr>
            <w:pStyle w:val="1"/>
            <w:numPr>
              <w:numId w:val="3"/>
            </w:numPr>
            <w:ind w:left="720" w:firstLineChars="0" w:hanging="720"/>
            <w:jc w:val="left"/>
          </w:pPr>
        </w:pPrChange>
      </w:pPr>
      <w:ins w:id="342" w:author="wulijuan" w:date="2020-02-10T18:05:00Z">
        <w:r>
          <w:rPr>
            <w:noProof/>
            <w:szCs w:val="32"/>
          </w:rPr>
          <w:lastRenderedPageBreak/>
          <w:drawing>
            <wp:inline distT="0" distB="0" distL="0" distR="0">
              <wp:extent cx="5275030" cy="5865963"/>
              <wp:effectExtent l="19050" t="0" r="1820" b="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274310" cy="5865162"/>
                      </a:xfrm>
                      <a:prstGeom prst="rect">
                        <a:avLst/>
                      </a:prstGeom>
                      <a:noFill/>
                      <a:ln w="9525">
                        <a:noFill/>
                        <a:miter lim="800000"/>
                        <a:headEnd/>
                        <a:tailEnd/>
                      </a:ln>
                    </pic:spPr>
                  </pic:pic>
                </a:graphicData>
              </a:graphic>
            </wp:inline>
          </w:drawing>
        </w:r>
      </w:ins>
    </w:p>
    <w:p w:rsidR="00000000" w:rsidRDefault="000758BD">
      <w:pPr>
        <w:pStyle w:val="1"/>
        <w:numPr>
          <w:ilvl w:val="1"/>
          <w:numId w:val="5"/>
        </w:numPr>
        <w:ind w:firstLineChars="0" w:hanging="294"/>
        <w:jc w:val="left"/>
        <w:rPr>
          <w:ins w:id="343" w:author="wulijuan" w:date="2020-02-10T18:02:00Z"/>
          <w:rFonts w:ascii="黑体" w:eastAsia="黑体" w:hAnsi="黑体"/>
          <w:sz w:val="32"/>
          <w:szCs w:val="32"/>
        </w:rPr>
        <w:pPrChange w:id="344" w:author="wulijuan" w:date="2020-02-10T18:11:00Z">
          <w:pPr>
            <w:pStyle w:val="1"/>
            <w:numPr>
              <w:numId w:val="3"/>
            </w:numPr>
            <w:ind w:left="720" w:firstLineChars="0" w:hanging="720"/>
            <w:jc w:val="left"/>
          </w:pPr>
        </w:pPrChange>
      </w:pPr>
      <w:ins w:id="345" w:author="wulijuan" w:date="2020-02-10T17:42:00Z">
        <w:r w:rsidRPr="000758BD">
          <w:rPr>
            <w:rFonts w:ascii="黑体" w:eastAsia="黑体" w:hAnsi="黑体" w:hint="eastAsia"/>
            <w:sz w:val="32"/>
            <w:szCs w:val="32"/>
            <w:rPrChange w:id="346" w:author="wulijuan" w:date="2020-02-10T17:44:00Z">
              <w:rPr>
                <w:rFonts w:ascii="仿宋_GB2312" w:eastAsia="仿宋_GB2312" w:hAnsi="仿宋_GB2312" w:cs="仿宋_GB2312" w:hint="eastAsia"/>
                <w:sz w:val="32"/>
                <w:szCs w:val="32"/>
              </w:rPr>
            </w:rPrChange>
          </w:rPr>
          <w:t>部门收入总表</w:t>
        </w:r>
      </w:ins>
    </w:p>
    <w:p w:rsidR="00000000" w:rsidRDefault="00A81236">
      <w:pPr>
        <w:pStyle w:val="1"/>
        <w:ind w:firstLineChars="0" w:firstLine="0"/>
        <w:jc w:val="left"/>
        <w:rPr>
          <w:ins w:id="347" w:author="wulijuan" w:date="2020-02-10T18:17:00Z"/>
          <w:rFonts w:ascii="黑体" w:eastAsia="黑体" w:hAnsi="黑体"/>
          <w:sz w:val="32"/>
          <w:szCs w:val="32"/>
        </w:rPr>
        <w:pPrChange w:id="348" w:author="wulijuan" w:date="2020-02-10T18:02:00Z">
          <w:pPr>
            <w:pStyle w:val="1"/>
            <w:numPr>
              <w:numId w:val="3"/>
            </w:numPr>
            <w:ind w:left="720" w:firstLineChars="0" w:hanging="720"/>
            <w:jc w:val="left"/>
          </w:pPr>
        </w:pPrChange>
      </w:pPr>
      <w:ins w:id="349" w:author="wulijuan" w:date="2020-02-10T18:04:00Z">
        <w:r>
          <w:rPr>
            <w:rFonts w:ascii="黑体" w:eastAsia="黑体" w:hAnsi="黑体"/>
            <w:noProof/>
            <w:sz w:val="32"/>
            <w:szCs w:val="32"/>
            <w:rPrChange w:id="350">
              <w:rPr>
                <w:noProof/>
              </w:rPr>
            </w:rPrChange>
          </w:rPr>
          <w:drawing>
            <wp:inline distT="0" distB="0" distL="0" distR="0">
              <wp:extent cx="5275032" cy="1190445"/>
              <wp:effectExtent l="19050" t="0" r="1818" b="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5274310" cy="1190282"/>
                      </a:xfrm>
                      <a:prstGeom prst="rect">
                        <a:avLst/>
                      </a:prstGeom>
                      <a:noFill/>
                      <a:ln w="9525">
                        <a:noFill/>
                        <a:miter lim="800000"/>
                        <a:headEnd/>
                        <a:tailEnd/>
                      </a:ln>
                    </pic:spPr>
                  </pic:pic>
                </a:graphicData>
              </a:graphic>
            </wp:inline>
          </w:drawing>
        </w:r>
      </w:ins>
    </w:p>
    <w:p w:rsidR="00000000" w:rsidRDefault="00A81236">
      <w:pPr>
        <w:pStyle w:val="1"/>
        <w:ind w:firstLineChars="0" w:firstLine="0"/>
        <w:jc w:val="left"/>
        <w:rPr>
          <w:ins w:id="351" w:author="wulijuan" w:date="2020-02-10T18:17:00Z"/>
          <w:rFonts w:ascii="黑体" w:eastAsia="黑体" w:hAnsi="黑体"/>
          <w:sz w:val="32"/>
          <w:szCs w:val="32"/>
        </w:rPr>
        <w:pPrChange w:id="352" w:author="wulijuan" w:date="2020-02-10T18:02:00Z">
          <w:pPr>
            <w:pStyle w:val="1"/>
            <w:numPr>
              <w:numId w:val="3"/>
            </w:numPr>
            <w:ind w:left="720" w:firstLineChars="0" w:hanging="720"/>
            <w:jc w:val="left"/>
          </w:pPr>
        </w:pPrChange>
      </w:pPr>
    </w:p>
    <w:p w:rsidR="00000000" w:rsidRDefault="00A81236">
      <w:pPr>
        <w:pStyle w:val="1"/>
        <w:ind w:firstLineChars="0" w:firstLine="0"/>
        <w:jc w:val="left"/>
        <w:rPr>
          <w:ins w:id="353" w:author="wulijuan" w:date="2020-02-10T18:17:00Z"/>
          <w:rFonts w:ascii="黑体" w:eastAsia="黑体" w:hAnsi="黑体"/>
          <w:sz w:val="32"/>
          <w:szCs w:val="32"/>
        </w:rPr>
        <w:pPrChange w:id="354" w:author="wulijuan" w:date="2020-02-10T18:02:00Z">
          <w:pPr>
            <w:pStyle w:val="1"/>
            <w:numPr>
              <w:numId w:val="3"/>
            </w:numPr>
            <w:ind w:left="720" w:firstLineChars="0" w:hanging="720"/>
            <w:jc w:val="left"/>
          </w:pPr>
        </w:pPrChange>
      </w:pPr>
    </w:p>
    <w:p w:rsidR="00000000" w:rsidRDefault="00A81236">
      <w:pPr>
        <w:pStyle w:val="1"/>
        <w:ind w:firstLineChars="0" w:firstLine="0"/>
        <w:jc w:val="left"/>
        <w:rPr>
          <w:ins w:id="355" w:author="wulijuan" w:date="2020-02-10T17:42:00Z"/>
          <w:rFonts w:ascii="黑体" w:eastAsia="黑体" w:hAnsi="黑体"/>
          <w:sz w:val="32"/>
          <w:szCs w:val="32"/>
        </w:rPr>
        <w:pPrChange w:id="356" w:author="wulijuan" w:date="2020-02-10T18:02:00Z">
          <w:pPr>
            <w:pStyle w:val="1"/>
            <w:numPr>
              <w:numId w:val="3"/>
            </w:numPr>
            <w:ind w:left="720" w:firstLineChars="0" w:hanging="720"/>
            <w:jc w:val="left"/>
          </w:pPr>
        </w:pPrChange>
      </w:pPr>
    </w:p>
    <w:p w:rsidR="00000000" w:rsidRDefault="000758BD">
      <w:pPr>
        <w:pStyle w:val="1"/>
        <w:numPr>
          <w:ilvl w:val="1"/>
          <w:numId w:val="5"/>
        </w:numPr>
        <w:ind w:firstLineChars="0"/>
        <w:jc w:val="left"/>
        <w:rPr>
          <w:ins w:id="357" w:author="wulijuan" w:date="2020-02-10T18:07:00Z"/>
          <w:rFonts w:ascii="黑体" w:eastAsia="黑体" w:hAnsi="黑体"/>
          <w:sz w:val="32"/>
          <w:szCs w:val="32"/>
        </w:rPr>
        <w:pPrChange w:id="358" w:author="wulijuan" w:date="2020-02-10T17:47:00Z">
          <w:pPr>
            <w:pStyle w:val="1"/>
            <w:numPr>
              <w:numId w:val="3"/>
            </w:numPr>
            <w:ind w:left="720" w:firstLineChars="0" w:hanging="720"/>
            <w:jc w:val="left"/>
          </w:pPr>
        </w:pPrChange>
      </w:pPr>
      <w:ins w:id="359" w:author="wulijuan" w:date="2020-02-10T17:42:00Z">
        <w:r w:rsidRPr="000758BD">
          <w:rPr>
            <w:rFonts w:ascii="黑体" w:eastAsia="黑体" w:hAnsi="黑体" w:hint="eastAsia"/>
            <w:sz w:val="32"/>
            <w:szCs w:val="32"/>
            <w:rPrChange w:id="360" w:author="wulijuan" w:date="2020-02-10T17:44:00Z">
              <w:rPr>
                <w:rFonts w:ascii="仿宋_GB2312" w:eastAsia="仿宋_GB2312" w:hAnsi="仿宋_GB2312" w:cs="仿宋_GB2312" w:hint="eastAsia"/>
                <w:sz w:val="32"/>
                <w:szCs w:val="32"/>
              </w:rPr>
            </w:rPrChange>
          </w:rPr>
          <w:lastRenderedPageBreak/>
          <w:t>部门支出总表</w:t>
        </w:r>
      </w:ins>
    </w:p>
    <w:p w:rsidR="00000000" w:rsidRDefault="00A81236">
      <w:pPr>
        <w:pStyle w:val="1"/>
        <w:ind w:firstLineChars="0" w:firstLine="0"/>
        <w:jc w:val="left"/>
        <w:rPr>
          <w:ins w:id="361" w:author="wulijuan" w:date="2020-02-10T17:42:00Z"/>
          <w:rFonts w:ascii="黑体" w:eastAsia="黑体" w:hAnsi="黑体"/>
          <w:sz w:val="32"/>
          <w:szCs w:val="32"/>
        </w:rPr>
        <w:pPrChange w:id="362" w:author="wulijuan" w:date="2020-02-10T18:07:00Z">
          <w:pPr>
            <w:pStyle w:val="1"/>
            <w:numPr>
              <w:numId w:val="3"/>
            </w:numPr>
            <w:ind w:left="720" w:firstLineChars="0" w:hanging="720"/>
            <w:jc w:val="left"/>
          </w:pPr>
        </w:pPrChange>
      </w:pPr>
      <w:ins w:id="363" w:author="wulijuan" w:date="2020-02-10T18:17:00Z">
        <w:r>
          <w:rPr>
            <w:noProof/>
            <w:szCs w:val="32"/>
          </w:rPr>
          <w:drawing>
            <wp:inline distT="0" distB="0" distL="0" distR="0">
              <wp:extent cx="5275029" cy="3390181"/>
              <wp:effectExtent l="19050" t="0" r="1821" b="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5275029" cy="3390181"/>
                      </a:xfrm>
                      <a:prstGeom prst="rect">
                        <a:avLst/>
                      </a:prstGeom>
                      <a:noFill/>
                      <a:ln w="9525">
                        <a:noFill/>
                        <a:miter lim="800000"/>
                        <a:headEnd/>
                        <a:tailEnd/>
                      </a:ln>
                    </pic:spPr>
                  </pic:pic>
                </a:graphicData>
              </a:graphic>
            </wp:inline>
          </w:drawing>
        </w:r>
      </w:ins>
    </w:p>
    <w:p w:rsidR="00000000" w:rsidRDefault="000758BD">
      <w:pPr>
        <w:pStyle w:val="1"/>
        <w:numPr>
          <w:ilvl w:val="1"/>
          <w:numId w:val="5"/>
        </w:numPr>
        <w:ind w:firstLineChars="0"/>
        <w:jc w:val="left"/>
        <w:rPr>
          <w:ins w:id="364" w:author="wulijuan" w:date="2020-02-10T17:42:00Z"/>
          <w:rFonts w:ascii="黑体" w:eastAsia="黑体" w:hAnsi="黑体"/>
          <w:sz w:val="32"/>
          <w:szCs w:val="32"/>
        </w:rPr>
        <w:pPrChange w:id="365" w:author="wulijuan" w:date="2020-02-10T17:47:00Z">
          <w:pPr>
            <w:pStyle w:val="1"/>
            <w:numPr>
              <w:numId w:val="3"/>
            </w:numPr>
            <w:ind w:left="720" w:firstLineChars="0" w:hanging="720"/>
            <w:jc w:val="left"/>
          </w:pPr>
        </w:pPrChange>
      </w:pPr>
      <w:ins w:id="366" w:author="wulijuan" w:date="2020-02-10T17:42:00Z">
        <w:r w:rsidRPr="000758BD">
          <w:rPr>
            <w:rFonts w:ascii="黑体" w:eastAsia="黑体" w:hAnsi="黑体" w:hint="eastAsia"/>
            <w:sz w:val="32"/>
            <w:szCs w:val="32"/>
            <w:rPrChange w:id="367" w:author="wulijuan" w:date="2020-02-10T17:44:00Z">
              <w:rPr>
                <w:rFonts w:ascii="仿宋_GB2312" w:eastAsia="仿宋_GB2312" w:hAnsi="仿宋_GB2312" w:cs="仿宋_GB2312" w:hint="eastAsia"/>
                <w:sz w:val="32"/>
                <w:szCs w:val="32"/>
              </w:rPr>
            </w:rPrChange>
          </w:rPr>
          <w:t>项目支出绩效信息表</w:t>
        </w:r>
      </w:ins>
    </w:p>
    <w:p w:rsidR="007643A7" w:rsidRPr="00E43ECA" w:rsidDel="00E43ECA" w:rsidRDefault="00A81236">
      <w:pPr>
        <w:ind w:left="800"/>
        <w:jc w:val="center"/>
        <w:rPr>
          <w:del w:id="368" w:author="wulijuan" w:date="2020-02-10T18:09:00Z"/>
          <w:rFonts w:ascii="黑体" w:eastAsia="黑体" w:hAnsi="黑体"/>
          <w:sz w:val="32"/>
          <w:szCs w:val="32"/>
        </w:rPr>
      </w:pPr>
      <w:ins w:id="369" w:author="wulijuan" w:date="2020-02-10T18:19:00Z">
        <w:r>
          <w:rPr>
            <w:noProof/>
            <w:szCs w:val="32"/>
          </w:rPr>
          <w:drawing>
            <wp:inline distT="0" distB="0" distL="0" distR="0">
              <wp:extent cx="5275029" cy="3856008"/>
              <wp:effectExtent l="19050" t="0" r="1821" b="0"/>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5274310" cy="3855482"/>
                      </a:xfrm>
                      <a:prstGeom prst="rect">
                        <a:avLst/>
                      </a:prstGeom>
                      <a:noFill/>
                      <a:ln w="9525">
                        <a:noFill/>
                        <a:miter lim="800000"/>
                        <a:headEnd/>
                        <a:tailEnd/>
                      </a:ln>
                    </pic:spPr>
                  </pic:pic>
                </a:graphicData>
              </a:graphic>
            </wp:inline>
          </w:drawing>
        </w:r>
      </w:ins>
    </w:p>
    <w:p w:rsidR="00000000" w:rsidRDefault="00A81236">
      <w:pPr>
        <w:jc w:val="left"/>
        <w:rPr>
          <w:ins w:id="370" w:author="wulijuan" w:date="2020-02-10T17:40:00Z"/>
          <w:rFonts w:ascii="黑体" w:eastAsia="黑体" w:hAnsi="黑体"/>
          <w:sz w:val="32"/>
          <w:szCs w:val="32"/>
        </w:rPr>
        <w:pPrChange w:id="371" w:author="wulijuan" w:date="2020-02-10T18:09:00Z">
          <w:pPr>
            <w:ind w:left="800"/>
            <w:jc w:val="left"/>
          </w:pPr>
        </w:pPrChange>
      </w:pPr>
    </w:p>
    <w:p w:rsidR="00000000" w:rsidRDefault="000758BD">
      <w:pPr>
        <w:jc w:val="left"/>
        <w:rPr>
          <w:rFonts w:ascii="仿宋_GB2312" w:eastAsia="仿宋_GB2312" w:hAnsi="黑体"/>
          <w:sz w:val="32"/>
          <w:szCs w:val="32"/>
          <w:rPrChange w:id="372" w:author="wulijuan" w:date="2020-02-10T18:20:00Z">
            <w:rPr>
              <w:rFonts w:ascii="黑体" w:eastAsia="黑体" w:hAnsi="黑体"/>
              <w:sz w:val="32"/>
              <w:szCs w:val="32"/>
            </w:rPr>
          </w:rPrChange>
        </w:rPr>
        <w:pPrChange w:id="373" w:author="wulijuan" w:date="2020-02-10T18:18:00Z">
          <w:pPr>
            <w:ind w:left="800"/>
            <w:jc w:val="left"/>
          </w:pPr>
        </w:pPrChange>
      </w:pPr>
      <w:ins w:id="374" w:author="wulijuan" w:date="2020-02-10T18:20:00Z">
        <w:r w:rsidRPr="000758BD">
          <w:rPr>
            <w:rFonts w:ascii="仿宋_GB2312" w:eastAsia="仿宋_GB2312" w:hAnsi="黑体" w:hint="eastAsia"/>
            <w:sz w:val="32"/>
            <w:szCs w:val="32"/>
            <w:rPrChange w:id="375" w:author="wulijuan" w:date="2020-02-10T18:20:00Z">
              <w:rPr>
                <w:rFonts w:ascii="黑体" w:eastAsia="黑体" w:hAnsi="黑体" w:hint="eastAsia"/>
                <w:sz w:val="32"/>
                <w:szCs w:val="32"/>
              </w:rPr>
            </w:rPrChange>
          </w:rPr>
          <w:t>其他项目绩效因涉密，不做公开。</w:t>
        </w:r>
      </w:ins>
    </w:p>
    <w:p w:rsidR="00305A08" w:rsidDel="00E43ECA" w:rsidRDefault="00B4278F">
      <w:pPr>
        <w:ind w:left="800"/>
        <w:jc w:val="center"/>
        <w:rPr>
          <w:del w:id="376" w:author="wulijuan" w:date="2020-02-10T18:09:00Z"/>
          <w:rFonts w:ascii="仿宋_GB2312" w:eastAsia="仿宋_GB2312" w:hAnsi="黑体"/>
          <w:b/>
          <w:sz w:val="32"/>
          <w:szCs w:val="32"/>
        </w:rPr>
      </w:pPr>
      <w:del w:id="377" w:author="wulijuan" w:date="2020-02-10T18:09:00Z">
        <w:r w:rsidDel="00E43ECA">
          <w:rPr>
            <w:rFonts w:ascii="仿宋_GB2312" w:eastAsia="仿宋_GB2312" w:hAnsi="黑体" w:hint="eastAsia"/>
            <w:b/>
            <w:sz w:val="32"/>
            <w:szCs w:val="32"/>
          </w:rPr>
          <w:lastRenderedPageBreak/>
          <w:delText>（此部分内容即为部门预算公开表）</w:delText>
        </w:r>
      </w:del>
    </w:p>
    <w:p w:rsidR="00305A08" w:rsidRDefault="00305A08">
      <w:pPr>
        <w:rPr>
          <w:rFonts w:ascii="黑体" w:eastAsia="黑体" w:hAnsi="黑体"/>
          <w:sz w:val="32"/>
          <w:szCs w:val="32"/>
        </w:rPr>
      </w:pPr>
    </w:p>
    <w:p w:rsidR="00305A08" w:rsidRDefault="00B4278F">
      <w:pPr>
        <w:jc w:val="center"/>
        <w:rPr>
          <w:rFonts w:ascii="黑体" w:eastAsia="黑体" w:hAnsi="黑体"/>
          <w:sz w:val="32"/>
          <w:szCs w:val="32"/>
        </w:rPr>
      </w:pPr>
      <w:r>
        <w:rPr>
          <w:rFonts w:ascii="黑体" w:eastAsia="黑体" w:hAnsi="黑体" w:hint="eastAsia"/>
          <w:sz w:val="32"/>
          <w:szCs w:val="32"/>
        </w:rPr>
        <w:t xml:space="preserve">第三部分  </w:t>
      </w:r>
      <w:del w:id="378" w:author="wulijuan" w:date="2020-02-05T18:20:00Z">
        <w:r w:rsidR="000758BD" w:rsidRPr="000758BD">
          <w:rPr>
            <w:rFonts w:ascii="黑体" w:eastAsia="黑体" w:hAnsi="黑体" w:hint="eastAsia"/>
            <w:sz w:val="32"/>
            <w:szCs w:val="32"/>
            <w:rPrChange w:id="379" w:author="wulijuan" w:date="2020-02-05T18:21:00Z">
              <w:rPr>
                <w:rFonts w:ascii="仿宋_GB2312" w:eastAsia="仿宋_GB2312" w:hAnsi="黑体" w:cs="仿宋_GB2312" w:hint="eastAsia"/>
                <w:sz w:val="32"/>
                <w:szCs w:val="32"/>
              </w:rPr>
            </w:rPrChange>
          </w:rPr>
          <w:delText>××</w:delText>
        </w:r>
      </w:del>
      <w:ins w:id="380" w:author="wulijuan" w:date="2020-02-05T18:20:00Z">
        <w:r w:rsidR="000758BD" w:rsidRPr="000758BD">
          <w:rPr>
            <w:rFonts w:ascii="黑体" w:eastAsia="黑体" w:hAnsi="黑体" w:hint="eastAsia"/>
            <w:sz w:val="32"/>
            <w:szCs w:val="32"/>
            <w:rPrChange w:id="381" w:author="wulijuan" w:date="2020-02-05T18:21:00Z">
              <w:rPr>
                <w:rFonts w:ascii="仿宋_GB2312" w:eastAsia="仿宋_GB2312" w:hAnsi="黑体" w:cs="仿宋_GB2312" w:hint="eastAsia"/>
                <w:sz w:val="32"/>
                <w:szCs w:val="32"/>
              </w:rPr>
            </w:rPrChange>
          </w:rPr>
          <w:t>东方市人民检察院</w:t>
        </w:r>
      </w:ins>
      <w:del w:id="382" w:author="wulijuan" w:date="2020-02-10T18:10:00Z">
        <w:r w:rsidDel="00E43ECA">
          <w:rPr>
            <w:rFonts w:ascii="黑体" w:eastAsia="黑体" w:hAnsi="黑体" w:hint="eastAsia"/>
            <w:sz w:val="32"/>
            <w:szCs w:val="32"/>
          </w:rPr>
          <w:delText>（部门）</w:delText>
        </w:r>
      </w:del>
      <w:ins w:id="383" w:author="wulijuan" w:date="2020-02-05T18:20:00Z">
        <w:r>
          <w:rPr>
            <w:rFonts w:ascii="黑体" w:eastAsia="黑体" w:hAnsi="黑体" w:hint="eastAsia"/>
            <w:sz w:val="32"/>
            <w:szCs w:val="32"/>
          </w:rPr>
          <w:t>2020</w:t>
        </w:r>
      </w:ins>
      <w:del w:id="384" w:author="wulijuan" w:date="2020-02-05T18:20:00Z">
        <w:r>
          <w:rPr>
            <w:rFonts w:ascii="仿宋_GB2312" w:eastAsia="仿宋_GB2312" w:hAnsi="黑体" w:cs="仿宋_GB2312" w:hint="eastAsia"/>
            <w:sz w:val="32"/>
            <w:szCs w:val="32"/>
          </w:rPr>
          <w:delText>××</w:delText>
        </w:r>
      </w:del>
      <w:r>
        <w:rPr>
          <w:rFonts w:ascii="黑体" w:eastAsia="黑体" w:hAnsi="黑体" w:hint="eastAsia"/>
          <w:sz w:val="32"/>
          <w:szCs w:val="32"/>
        </w:rPr>
        <w:t>年部门预算情况说明</w:t>
      </w:r>
    </w:p>
    <w:p w:rsidR="00305A08" w:rsidRDefault="00305A08">
      <w:pPr>
        <w:jc w:val="center"/>
        <w:rPr>
          <w:rFonts w:ascii="黑体" w:eastAsia="黑体" w:hAnsi="黑体"/>
          <w:sz w:val="32"/>
          <w:szCs w:val="32"/>
        </w:rPr>
      </w:pPr>
    </w:p>
    <w:p w:rsidR="00305A08" w:rsidRDefault="00B4278F">
      <w:pPr>
        <w:ind w:firstLineChars="200" w:firstLine="640"/>
        <w:jc w:val="left"/>
        <w:rPr>
          <w:rFonts w:ascii="黑体" w:eastAsia="黑体" w:hAnsi="黑体"/>
          <w:sz w:val="32"/>
          <w:szCs w:val="32"/>
        </w:rPr>
      </w:pPr>
      <w:r>
        <w:rPr>
          <w:rFonts w:ascii="黑体" w:eastAsia="黑体" w:hAnsi="黑体" w:hint="eastAsia"/>
          <w:sz w:val="32"/>
          <w:szCs w:val="32"/>
        </w:rPr>
        <w:t>一、关于</w:t>
      </w:r>
      <w:del w:id="385" w:author="wulijuan" w:date="2020-02-05T18:21:00Z">
        <w:r w:rsidR="000758BD" w:rsidRPr="000758BD">
          <w:rPr>
            <w:rFonts w:ascii="黑体" w:eastAsia="黑体" w:hAnsi="黑体" w:hint="eastAsia"/>
            <w:sz w:val="32"/>
            <w:szCs w:val="32"/>
            <w:rPrChange w:id="386" w:author="wulijuan" w:date="2020-02-05T18:21:00Z">
              <w:rPr>
                <w:rFonts w:ascii="仿宋_GB2312" w:eastAsia="仿宋_GB2312" w:hAnsi="黑体" w:cs="仿宋_GB2312" w:hint="eastAsia"/>
                <w:sz w:val="32"/>
                <w:szCs w:val="32"/>
              </w:rPr>
            </w:rPrChange>
          </w:rPr>
          <w:delText>××</w:delText>
        </w:r>
      </w:del>
      <w:ins w:id="387" w:author="wulijuan" w:date="2020-02-05T18:21:00Z">
        <w:r w:rsidR="000758BD" w:rsidRPr="000758BD">
          <w:rPr>
            <w:rFonts w:ascii="黑体" w:eastAsia="黑体" w:hAnsi="黑体" w:hint="eastAsia"/>
            <w:sz w:val="32"/>
            <w:szCs w:val="32"/>
            <w:rPrChange w:id="388" w:author="wulijuan" w:date="2020-02-05T18:21:00Z">
              <w:rPr>
                <w:rFonts w:ascii="仿宋_GB2312" w:eastAsia="仿宋_GB2312" w:hAnsi="黑体" w:cs="仿宋_GB2312" w:hint="eastAsia"/>
                <w:sz w:val="32"/>
                <w:szCs w:val="32"/>
              </w:rPr>
            </w:rPrChange>
          </w:rPr>
          <w:t>东方市人民检察院</w:t>
        </w:r>
      </w:ins>
      <w:r>
        <w:rPr>
          <w:rFonts w:ascii="黑体" w:eastAsia="黑体" w:hAnsi="黑体" w:hint="eastAsia"/>
          <w:sz w:val="32"/>
          <w:szCs w:val="32"/>
        </w:rPr>
        <w:t>（部门）</w:t>
      </w:r>
      <w:del w:id="389" w:author="wulijuan" w:date="2020-02-05T18:21:00Z">
        <w:r w:rsidR="000758BD" w:rsidRPr="000758BD">
          <w:rPr>
            <w:rFonts w:ascii="黑体" w:eastAsia="黑体" w:hAnsi="黑体" w:hint="eastAsia"/>
            <w:sz w:val="32"/>
            <w:szCs w:val="32"/>
            <w:rPrChange w:id="390" w:author="wulijuan" w:date="2020-02-05T18:21:00Z">
              <w:rPr>
                <w:rFonts w:ascii="仿宋_GB2312" w:eastAsia="仿宋_GB2312" w:hAnsi="黑体" w:cs="仿宋_GB2312" w:hint="eastAsia"/>
                <w:sz w:val="32"/>
                <w:szCs w:val="32"/>
              </w:rPr>
            </w:rPrChange>
          </w:rPr>
          <w:delText>××</w:delText>
        </w:r>
      </w:del>
      <w:ins w:id="391" w:author="wulijuan" w:date="2020-02-05T18:21:00Z">
        <w:r w:rsidR="000758BD" w:rsidRPr="000758BD">
          <w:rPr>
            <w:rFonts w:ascii="黑体" w:eastAsia="黑体" w:hAnsi="黑体"/>
            <w:sz w:val="32"/>
            <w:szCs w:val="32"/>
            <w:rPrChange w:id="392" w:author="wulijuan" w:date="2020-02-05T18:21:00Z">
              <w:rPr>
                <w:rFonts w:ascii="仿宋_GB2312" w:eastAsia="仿宋_GB2312" w:hAnsi="黑体" w:cs="仿宋_GB2312"/>
                <w:sz w:val="32"/>
                <w:szCs w:val="32"/>
              </w:rPr>
            </w:rPrChange>
          </w:rPr>
          <w:t>2020</w:t>
        </w:r>
      </w:ins>
      <w:r>
        <w:rPr>
          <w:rFonts w:ascii="黑体" w:eastAsia="黑体" w:hAnsi="黑体" w:hint="eastAsia"/>
          <w:sz w:val="32"/>
          <w:szCs w:val="32"/>
        </w:rPr>
        <w:t>年财政拨款收支预算情况的总体说明</w:t>
      </w:r>
    </w:p>
    <w:p w:rsidR="00305A08" w:rsidRDefault="00B4278F">
      <w:pPr>
        <w:ind w:firstLineChars="200" w:firstLine="640"/>
        <w:jc w:val="left"/>
        <w:rPr>
          <w:rFonts w:ascii="仿宋_GB2312" w:eastAsia="仿宋_GB2312" w:hAnsi="黑体"/>
          <w:sz w:val="32"/>
          <w:szCs w:val="32"/>
        </w:rPr>
      </w:pPr>
      <w:del w:id="393" w:author="wulijuan" w:date="2020-02-05T18:21:00Z">
        <w:r>
          <w:rPr>
            <w:rFonts w:ascii="仿宋_GB2312" w:eastAsia="仿宋_GB2312" w:hAnsi="黑体" w:hint="eastAsia"/>
            <w:sz w:val="32"/>
            <w:szCs w:val="32"/>
          </w:rPr>
          <w:delText>××</w:delText>
        </w:r>
      </w:del>
      <w:ins w:id="394" w:author="wulijuan" w:date="2020-02-05T18:21:00Z">
        <w:r>
          <w:rPr>
            <w:rFonts w:ascii="仿宋_GB2312" w:eastAsia="仿宋_GB2312" w:hAnsi="黑体" w:hint="eastAsia"/>
            <w:sz w:val="32"/>
            <w:szCs w:val="32"/>
          </w:rPr>
          <w:t>东方市人民检察院</w:t>
        </w:r>
      </w:ins>
      <w:r>
        <w:rPr>
          <w:rFonts w:ascii="仿宋_GB2312" w:eastAsia="仿宋_GB2312" w:hAnsi="黑体" w:hint="eastAsia"/>
          <w:sz w:val="32"/>
          <w:szCs w:val="32"/>
        </w:rPr>
        <w:t>（部门）</w:t>
      </w:r>
      <w:del w:id="395" w:author="wulijuan" w:date="2020-02-05T18:21:00Z">
        <w:r>
          <w:rPr>
            <w:rFonts w:ascii="仿宋_GB2312" w:eastAsia="仿宋_GB2312" w:hAnsi="黑体" w:cs="仿宋_GB2312" w:hint="eastAsia"/>
            <w:sz w:val="32"/>
            <w:szCs w:val="32"/>
          </w:rPr>
          <w:delText>××</w:delText>
        </w:r>
      </w:del>
      <w:ins w:id="396" w:author="wulijuan" w:date="2020-02-05T18:21:00Z">
        <w:r>
          <w:rPr>
            <w:rFonts w:ascii="仿宋_GB2312" w:eastAsia="仿宋_GB2312" w:hAnsi="黑体" w:cs="仿宋_GB2312" w:hint="eastAsia"/>
            <w:sz w:val="32"/>
            <w:szCs w:val="32"/>
          </w:rPr>
          <w:t>2020</w:t>
        </w:r>
      </w:ins>
      <w:r>
        <w:rPr>
          <w:rFonts w:ascii="仿宋_GB2312" w:eastAsia="仿宋_GB2312" w:hAnsi="黑体" w:hint="eastAsia"/>
          <w:sz w:val="32"/>
          <w:szCs w:val="32"/>
        </w:rPr>
        <w:t>年财政拨款收支总预算</w:t>
      </w:r>
      <w:ins w:id="397" w:author="wulijuan" w:date="2020-02-05T18:25:00Z">
        <w:r>
          <w:rPr>
            <w:rFonts w:ascii="仿宋_GB2312" w:eastAsia="仿宋_GB2312" w:hAnsi="黑体" w:hint="eastAsia"/>
            <w:sz w:val="32"/>
            <w:szCs w:val="32"/>
          </w:rPr>
          <w:t>1918.53</w:t>
        </w:r>
      </w:ins>
      <w:r>
        <w:rPr>
          <w:rFonts w:ascii="仿宋_GB2312" w:eastAsia="仿宋_GB2312" w:hAnsi="黑体" w:hint="eastAsia"/>
          <w:sz w:val="32"/>
          <w:szCs w:val="32"/>
        </w:rPr>
        <w:t>万元。其中，收入总计</w:t>
      </w:r>
      <w:ins w:id="398" w:author="wulijuan" w:date="2020-02-05T18:26:00Z">
        <w:r>
          <w:rPr>
            <w:rFonts w:ascii="仿宋_GB2312" w:eastAsia="仿宋_GB2312" w:hAnsi="黑体" w:cs="仿宋_GB2312" w:hint="eastAsia"/>
            <w:sz w:val="32"/>
            <w:szCs w:val="32"/>
          </w:rPr>
          <w:t>1918.53</w:t>
        </w:r>
      </w:ins>
      <w:r>
        <w:rPr>
          <w:rFonts w:ascii="仿宋_GB2312" w:eastAsia="仿宋_GB2312" w:hAnsi="黑体" w:hint="eastAsia"/>
          <w:sz w:val="32"/>
          <w:szCs w:val="32"/>
        </w:rPr>
        <w:t>万元，包括一般公共预算本年收入</w:t>
      </w:r>
      <w:ins w:id="399" w:author="wulijuan" w:date="2020-02-05T18:26:00Z">
        <w:r>
          <w:rPr>
            <w:rFonts w:ascii="仿宋_GB2312" w:eastAsia="仿宋_GB2312" w:hAnsi="黑体" w:cs="仿宋_GB2312" w:hint="eastAsia"/>
            <w:sz w:val="32"/>
            <w:szCs w:val="32"/>
          </w:rPr>
          <w:t>1918.53</w:t>
        </w:r>
      </w:ins>
      <w:r>
        <w:rPr>
          <w:rFonts w:ascii="仿宋_GB2312" w:eastAsia="仿宋_GB2312" w:hAnsi="黑体" w:hint="eastAsia"/>
          <w:sz w:val="32"/>
          <w:szCs w:val="32"/>
        </w:rPr>
        <w:t>万元、上年结转</w:t>
      </w:r>
      <w:ins w:id="400" w:author="wulijuan" w:date="2020-02-05T18:26:00Z">
        <w:r>
          <w:rPr>
            <w:rFonts w:ascii="仿宋_GB2312" w:eastAsia="仿宋_GB2312" w:hAnsi="黑体" w:cs="仿宋_GB2312" w:hint="eastAsia"/>
            <w:sz w:val="32"/>
            <w:szCs w:val="32"/>
          </w:rPr>
          <w:t>0</w:t>
        </w:r>
      </w:ins>
      <w:r>
        <w:rPr>
          <w:rFonts w:ascii="仿宋_GB2312" w:eastAsia="仿宋_GB2312" w:hAnsi="黑体" w:hint="eastAsia"/>
          <w:sz w:val="32"/>
          <w:szCs w:val="32"/>
        </w:rPr>
        <w:t>万元，政府性基金预算本年收入</w:t>
      </w:r>
      <w:ins w:id="401" w:author="wulijuan" w:date="2020-02-05T18:26:00Z">
        <w:r>
          <w:rPr>
            <w:rFonts w:ascii="仿宋_GB2312" w:eastAsia="仿宋_GB2312" w:hAnsi="黑体" w:cs="仿宋_GB2312" w:hint="eastAsia"/>
            <w:sz w:val="32"/>
            <w:szCs w:val="32"/>
          </w:rPr>
          <w:t>0</w:t>
        </w:r>
      </w:ins>
      <w:r>
        <w:rPr>
          <w:rFonts w:ascii="仿宋_GB2312" w:eastAsia="仿宋_GB2312" w:hAnsi="黑体" w:hint="eastAsia"/>
          <w:sz w:val="32"/>
          <w:szCs w:val="32"/>
        </w:rPr>
        <w:t>万元、上年结转</w:t>
      </w:r>
      <w:ins w:id="402" w:author="wulijuan" w:date="2020-02-05T18:26:00Z">
        <w:r>
          <w:rPr>
            <w:rFonts w:ascii="仿宋_GB2312" w:eastAsia="仿宋_GB2312" w:hAnsi="黑体" w:cs="仿宋_GB2312" w:hint="eastAsia"/>
            <w:sz w:val="32"/>
            <w:szCs w:val="32"/>
          </w:rPr>
          <w:t>0</w:t>
        </w:r>
      </w:ins>
      <w:r>
        <w:rPr>
          <w:rFonts w:ascii="仿宋_GB2312" w:eastAsia="仿宋_GB2312" w:hAnsi="黑体" w:hint="eastAsia"/>
          <w:sz w:val="32"/>
          <w:szCs w:val="32"/>
        </w:rPr>
        <w:t>万元；支出总计</w:t>
      </w:r>
      <w:ins w:id="403" w:author="wulijuan" w:date="2020-02-05T18:26:00Z">
        <w:r>
          <w:rPr>
            <w:rFonts w:ascii="仿宋_GB2312" w:eastAsia="仿宋_GB2312" w:hAnsi="黑体" w:cs="仿宋_GB2312" w:hint="eastAsia"/>
            <w:sz w:val="32"/>
            <w:szCs w:val="32"/>
          </w:rPr>
          <w:t>1918.53</w:t>
        </w:r>
      </w:ins>
      <w:r>
        <w:rPr>
          <w:rFonts w:ascii="仿宋_GB2312" w:eastAsia="仿宋_GB2312" w:hAnsi="黑体" w:hint="eastAsia"/>
          <w:sz w:val="32"/>
          <w:szCs w:val="32"/>
        </w:rPr>
        <w:t>万元，包括</w:t>
      </w:r>
      <w:ins w:id="404" w:author="wulijuan" w:date="2020-02-05T18:27:00Z">
        <w:r>
          <w:rPr>
            <w:rFonts w:ascii="仿宋_GB2312" w:eastAsia="仿宋_GB2312" w:hAnsi="黑体" w:hint="eastAsia"/>
            <w:sz w:val="32"/>
            <w:szCs w:val="32"/>
          </w:rPr>
          <w:t>公共安全支出1590.31万元、社会保障和就业支出110.16</w:t>
        </w:r>
      </w:ins>
      <w:ins w:id="405" w:author="wulijuan" w:date="2020-02-05T18:28:00Z">
        <w:r>
          <w:rPr>
            <w:rFonts w:ascii="仿宋_GB2312" w:eastAsia="仿宋_GB2312" w:hAnsi="黑体" w:hint="eastAsia"/>
            <w:sz w:val="32"/>
            <w:szCs w:val="32"/>
          </w:rPr>
          <w:t>万元、卫生健康支出135.18万元、住房保障支出82.89万元</w:t>
        </w:r>
      </w:ins>
      <w:r>
        <w:rPr>
          <w:rFonts w:ascii="仿宋_GB2312" w:eastAsia="仿宋_GB2312" w:hAnsi="黑体" w:hint="eastAsia"/>
          <w:sz w:val="32"/>
          <w:szCs w:val="32"/>
        </w:rPr>
        <w:t>，结转下年</w:t>
      </w:r>
      <w:ins w:id="406" w:author="wulijuan" w:date="2020-02-05T18:29:00Z">
        <w:r>
          <w:rPr>
            <w:rFonts w:ascii="仿宋_GB2312" w:eastAsia="仿宋_GB2312" w:hAnsi="黑体" w:hint="eastAsia"/>
            <w:sz w:val="32"/>
            <w:szCs w:val="32"/>
          </w:rPr>
          <w:t>0</w:t>
        </w:r>
      </w:ins>
      <w:r>
        <w:rPr>
          <w:rFonts w:ascii="仿宋_GB2312" w:eastAsia="仿宋_GB2312" w:hAnsi="黑体" w:hint="eastAsia"/>
          <w:sz w:val="32"/>
          <w:szCs w:val="32"/>
        </w:rPr>
        <w:t>万元。</w:t>
      </w:r>
    </w:p>
    <w:p w:rsidR="00305A08" w:rsidRDefault="00B4278F">
      <w:pPr>
        <w:ind w:firstLine="640"/>
        <w:jc w:val="left"/>
        <w:rPr>
          <w:rFonts w:ascii="黑体" w:eastAsia="黑体" w:hAnsi="黑体"/>
          <w:sz w:val="32"/>
          <w:szCs w:val="32"/>
        </w:rPr>
      </w:pPr>
      <w:r>
        <w:rPr>
          <w:rFonts w:ascii="黑体" w:eastAsia="黑体" w:hAnsi="黑体" w:hint="eastAsia"/>
          <w:sz w:val="32"/>
          <w:szCs w:val="32"/>
        </w:rPr>
        <w:t>二、关于</w:t>
      </w:r>
      <w:ins w:id="407" w:author="wulijuan" w:date="2020-02-05T18:22:00Z">
        <w:r>
          <w:rPr>
            <w:rFonts w:ascii="黑体" w:eastAsia="黑体" w:hAnsi="黑体" w:hint="eastAsia"/>
            <w:sz w:val="32"/>
            <w:szCs w:val="32"/>
          </w:rPr>
          <w:t>东方市人民检察院</w:t>
        </w:r>
      </w:ins>
      <w:r>
        <w:rPr>
          <w:rFonts w:ascii="黑体" w:eastAsia="黑体" w:hAnsi="黑体" w:hint="eastAsia"/>
          <w:sz w:val="32"/>
          <w:szCs w:val="32"/>
        </w:rPr>
        <w:t>（部门）</w:t>
      </w:r>
      <w:ins w:id="408" w:author="wulijuan" w:date="2020-02-05T18:22:00Z">
        <w:r>
          <w:rPr>
            <w:rFonts w:ascii="黑体" w:eastAsia="黑体" w:hAnsi="黑体" w:hint="eastAsia"/>
            <w:sz w:val="32"/>
            <w:szCs w:val="32"/>
          </w:rPr>
          <w:t>2020</w:t>
        </w:r>
      </w:ins>
      <w:r>
        <w:rPr>
          <w:rFonts w:ascii="黑体" w:eastAsia="黑体" w:hAnsi="黑体" w:hint="eastAsia"/>
          <w:sz w:val="32"/>
          <w:szCs w:val="32"/>
        </w:rPr>
        <w:t>年一般公共预算当年拨款情况说明</w:t>
      </w:r>
    </w:p>
    <w:p w:rsidR="00305A08" w:rsidRDefault="00B4278F">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305A08" w:rsidRDefault="00B4278F">
      <w:pPr>
        <w:ind w:firstLineChars="200" w:firstLine="640"/>
        <w:rPr>
          <w:rFonts w:ascii="仿宋_GB2312" w:eastAsia="仿宋_GB2312" w:hAnsi="黑体"/>
          <w:sz w:val="32"/>
          <w:szCs w:val="32"/>
        </w:rPr>
      </w:pPr>
      <w:ins w:id="409" w:author="wulijuan" w:date="2020-02-05T18:22:00Z">
        <w:r>
          <w:rPr>
            <w:rFonts w:ascii="仿宋_GB2312" w:eastAsia="仿宋_GB2312" w:hAnsi="黑体" w:hint="eastAsia"/>
            <w:sz w:val="32"/>
            <w:szCs w:val="32"/>
          </w:rPr>
          <w:t>东方市人民检察院</w:t>
        </w:r>
      </w:ins>
      <w:r>
        <w:rPr>
          <w:rFonts w:ascii="仿宋_GB2312" w:eastAsia="仿宋_GB2312" w:hAnsi="黑体" w:hint="eastAsia"/>
          <w:sz w:val="32"/>
          <w:szCs w:val="32"/>
        </w:rPr>
        <w:t>（部门）</w:t>
      </w:r>
      <w:ins w:id="410" w:author="wulijuan" w:date="2020-02-05T18:22:00Z">
        <w:r>
          <w:rPr>
            <w:rFonts w:ascii="仿宋_GB2312" w:eastAsia="仿宋_GB2312" w:hAnsi="黑体" w:cs="仿宋_GB2312" w:hint="eastAsia"/>
            <w:sz w:val="32"/>
            <w:szCs w:val="32"/>
          </w:rPr>
          <w:t>2020</w:t>
        </w:r>
      </w:ins>
      <w:r>
        <w:rPr>
          <w:rFonts w:ascii="仿宋_GB2312" w:eastAsia="仿宋_GB2312" w:hAnsi="黑体" w:hint="eastAsia"/>
          <w:sz w:val="32"/>
          <w:szCs w:val="32"/>
        </w:rPr>
        <w:t>年一般公共预算当年拨款</w:t>
      </w:r>
      <w:ins w:id="411" w:author="wulijuan" w:date="2020-02-05T22:38:00Z">
        <w:r>
          <w:rPr>
            <w:rFonts w:ascii="仿宋_GB2312" w:eastAsia="仿宋_GB2312" w:hAnsi="黑体" w:hint="eastAsia"/>
            <w:sz w:val="32"/>
            <w:szCs w:val="32"/>
          </w:rPr>
          <w:t>1918.</w:t>
        </w:r>
      </w:ins>
      <w:ins w:id="412" w:author="wulijuan" w:date="2020-02-05T22:39:00Z">
        <w:r>
          <w:rPr>
            <w:rFonts w:ascii="仿宋_GB2312" w:eastAsia="仿宋_GB2312" w:hAnsi="黑体" w:hint="eastAsia"/>
            <w:sz w:val="32"/>
            <w:szCs w:val="32"/>
          </w:rPr>
          <w:t>53</w:t>
        </w:r>
      </w:ins>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ins w:id="413" w:author="wulijuan" w:date="2020-02-05T22:40:00Z">
        <w:r>
          <w:rPr>
            <w:rFonts w:ascii="仿宋_GB2312" w:eastAsia="仿宋_GB2312" w:hAnsi="黑体" w:cs="仿宋_GB2312" w:hint="eastAsia"/>
            <w:sz w:val="32"/>
            <w:szCs w:val="32"/>
          </w:rPr>
          <w:t>283.54</w:t>
        </w:r>
      </w:ins>
      <w:r>
        <w:rPr>
          <w:rFonts w:ascii="仿宋_GB2312" w:eastAsia="仿宋_GB2312" w:hAnsi="黑体" w:hint="eastAsia"/>
          <w:sz w:val="32"/>
          <w:szCs w:val="32"/>
        </w:rPr>
        <w:t>万元，主要</w:t>
      </w:r>
      <w:ins w:id="414" w:author="wulijuan" w:date="2020-02-05T22:41:00Z">
        <w:r>
          <w:rPr>
            <w:rFonts w:ascii="仿宋_GB2312" w:eastAsia="仿宋_GB2312" w:hAnsi="黑体" w:hint="eastAsia"/>
            <w:sz w:val="32"/>
            <w:szCs w:val="32"/>
          </w:rPr>
          <w:t>是原转</w:t>
        </w:r>
      </w:ins>
      <w:ins w:id="415" w:author="wulijuan" w:date="2020-02-05T22:42:00Z">
        <w:r>
          <w:rPr>
            <w:rFonts w:ascii="仿宋_GB2312" w:eastAsia="仿宋_GB2312" w:hAnsi="黑体" w:hint="eastAsia"/>
            <w:sz w:val="32"/>
            <w:szCs w:val="32"/>
          </w:rPr>
          <w:t>隶监察委人员工资</w:t>
        </w:r>
      </w:ins>
      <w:ins w:id="416" w:author="wulijuan" w:date="2020-02-05T22:43:00Z">
        <w:r>
          <w:rPr>
            <w:rFonts w:ascii="仿宋_GB2312" w:eastAsia="仿宋_GB2312" w:hAnsi="黑体" w:hint="eastAsia"/>
            <w:sz w:val="32"/>
            <w:szCs w:val="32"/>
          </w:rPr>
          <w:t>及社保等转出，2020年</w:t>
        </w:r>
      </w:ins>
      <w:ins w:id="417" w:author="wulijuan" w:date="2020-02-11T09:17:00Z">
        <w:r w:rsidR="007605F4">
          <w:rPr>
            <w:rFonts w:ascii="仿宋_GB2312" w:eastAsia="仿宋_GB2312" w:hAnsi="黑体" w:hint="eastAsia"/>
            <w:sz w:val="32"/>
            <w:szCs w:val="32"/>
          </w:rPr>
          <w:t>将</w:t>
        </w:r>
      </w:ins>
      <w:ins w:id="418" w:author="wulijuan" w:date="2020-02-05T22:43:00Z">
        <w:r>
          <w:rPr>
            <w:rFonts w:ascii="仿宋_GB2312" w:eastAsia="仿宋_GB2312" w:hAnsi="黑体" w:hint="eastAsia"/>
            <w:sz w:val="32"/>
            <w:szCs w:val="32"/>
          </w:rPr>
          <w:t>由东方市</w:t>
        </w:r>
      </w:ins>
      <w:ins w:id="419" w:author="wulijuan" w:date="2020-02-05T22:44:00Z">
        <w:r>
          <w:rPr>
            <w:rFonts w:ascii="仿宋_GB2312" w:eastAsia="仿宋_GB2312" w:hAnsi="黑体" w:hint="eastAsia"/>
            <w:sz w:val="32"/>
            <w:szCs w:val="32"/>
          </w:rPr>
          <w:t>纪委</w:t>
        </w:r>
      </w:ins>
      <w:ins w:id="420" w:author="wulijuan" w:date="2020-02-05T22:43:00Z">
        <w:r>
          <w:rPr>
            <w:rFonts w:ascii="仿宋_GB2312" w:eastAsia="仿宋_GB2312" w:hAnsi="黑体" w:hint="eastAsia"/>
            <w:sz w:val="32"/>
            <w:szCs w:val="32"/>
          </w:rPr>
          <w:t>监察委发放</w:t>
        </w:r>
      </w:ins>
      <w:ins w:id="421" w:author="wulijuan" w:date="2020-02-11T09:17:00Z">
        <w:r w:rsidR="007605F4">
          <w:rPr>
            <w:rFonts w:ascii="仿宋_GB2312" w:eastAsia="仿宋_GB2312" w:hAnsi="黑体" w:hint="eastAsia"/>
            <w:sz w:val="32"/>
            <w:szCs w:val="32"/>
          </w:rPr>
          <w:t>转隶人员工资</w:t>
        </w:r>
      </w:ins>
      <w:ins w:id="422" w:author="wulijuan" w:date="2020-02-05T22:44:00Z">
        <w:r>
          <w:rPr>
            <w:rFonts w:ascii="仿宋_GB2312" w:eastAsia="仿宋_GB2312" w:hAnsi="黑体" w:hint="eastAsia"/>
            <w:sz w:val="32"/>
            <w:szCs w:val="32"/>
          </w:rPr>
          <w:t>。</w:t>
        </w:r>
      </w:ins>
    </w:p>
    <w:p w:rsidR="00305A08" w:rsidRDefault="00B4278F">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305A08" w:rsidRDefault="00B4278F">
      <w:pPr>
        <w:ind w:firstLineChars="250" w:firstLine="800"/>
        <w:rPr>
          <w:rFonts w:ascii="仿宋_GB2312" w:eastAsia="仿宋_GB2312" w:hAnsi="黑体"/>
          <w:sz w:val="32"/>
          <w:szCs w:val="32"/>
        </w:rPr>
      </w:pPr>
      <w:del w:id="423" w:author="wulijuan" w:date="2020-02-05T22:48:00Z">
        <w:r>
          <w:rPr>
            <w:rFonts w:ascii="仿宋_GB2312" w:eastAsia="仿宋_GB2312" w:hAnsi="黑体" w:cs="仿宋_GB2312" w:hint="eastAsia"/>
            <w:sz w:val="32"/>
            <w:szCs w:val="32"/>
          </w:rPr>
          <w:delText>一般公共服务</w:delText>
        </w:r>
      </w:del>
      <w:ins w:id="424" w:author="wulijuan" w:date="2020-02-05T22:48:00Z">
        <w:r>
          <w:rPr>
            <w:rFonts w:ascii="仿宋_GB2312" w:eastAsia="仿宋_GB2312" w:hAnsi="黑体" w:cs="仿宋_GB2312" w:hint="eastAsia"/>
            <w:sz w:val="32"/>
            <w:szCs w:val="32"/>
          </w:rPr>
          <w:t>公共安全</w:t>
        </w:r>
      </w:ins>
      <w:r>
        <w:rPr>
          <w:rFonts w:ascii="仿宋_GB2312" w:eastAsia="仿宋_GB2312" w:hAnsi="黑体" w:cs="仿宋_GB2312" w:hint="eastAsia"/>
          <w:sz w:val="32"/>
          <w:szCs w:val="32"/>
        </w:rPr>
        <w:t>（类）支出</w:t>
      </w:r>
      <w:del w:id="425" w:author="wulijuan" w:date="2020-02-05T22:48:00Z">
        <w:r>
          <w:rPr>
            <w:rFonts w:ascii="仿宋_GB2312" w:eastAsia="仿宋_GB2312" w:hAnsi="黑体" w:cs="仿宋_GB2312" w:hint="eastAsia"/>
            <w:sz w:val="32"/>
            <w:szCs w:val="32"/>
          </w:rPr>
          <w:delText>××</w:delText>
        </w:r>
      </w:del>
      <w:ins w:id="426" w:author="wulijuan" w:date="2020-02-05T22:48:00Z">
        <w:r>
          <w:rPr>
            <w:rFonts w:ascii="仿宋_GB2312" w:eastAsia="仿宋_GB2312" w:hAnsi="黑体" w:cs="仿宋_GB2312" w:hint="eastAsia"/>
            <w:sz w:val="32"/>
            <w:szCs w:val="32"/>
          </w:rPr>
          <w:t>1590.31</w:t>
        </w:r>
      </w:ins>
      <w:r>
        <w:rPr>
          <w:rFonts w:ascii="仿宋_GB2312" w:eastAsia="仿宋_GB2312" w:hAnsi="黑体" w:hint="eastAsia"/>
          <w:sz w:val="32"/>
          <w:szCs w:val="32"/>
        </w:rPr>
        <w:t>万元，占</w:t>
      </w:r>
      <w:del w:id="427" w:author="wulijuan" w:date="2020-02-05T22:50:00Z">
        <w:r>
          <w:rPr>
            <w:rFonts w:ascii="仿宋_GB2312" w:eastAsia="仿宋_GB2312" w:hAnsi="黑体" w:cs="仿宋_GB2312" w:hint="eastAsia"/>
            <w:sz w:val="32"/>
            <w:szCs w:val="32"/>
          </w:rPr>
          <w:delText>×</w:delText>
        </w:r>
      </w:del>
      <w:ins w:id="428" w:author="wulijuan" w:date="2020-02-05T22:50:00Z">
        <w:r>
          <w:rPr>
            <w:rFonts w:ascii="仿宋_GB2312" w:eastAsia="仿宋_GB2312" w:hAnsi="黑体" w:cs="仿宋_GB2312" w:hint="eastAsia"/>
            <w:sz w:val="32"/>
            <w:szCs w:val="32"/>
          </w:rPr>
          <w:t>82.89</w:t>
        </w:r>
      </w:ins>
      <w:r>
        <w:rPr>
          <w:rFonts w:ascii="仿宋_GB2312" w:eastAsia="仿宋_GB2312" w:hAnsi="黑体" w:hint="eastAsia"/>
          <w:sz w:val="32"/>
          <w:szCs w:val="32"/>
        </w:rPr>
        <w:t>%；</w:t>
      </w:r>
      <w:del w:id="429" w:author="wulijuan" w:date="2020-02-05T22:48:00Z">
        <w:r>
          <w:rPr>
            <w:rFonts w:ascii="仿宋_GB2312" w:eastAsia="仿宋_GB2312" w:hAnsi="黑体" w:hint="eastAsia"/>
            <w:sz w:val="32"/>
            <w:szCs w:val="32"/>
          </w:rPr>
          <w:delText>外交</w:delText>
        </w:r>
      </w:del>
      <w:ins w:id="430" w:author="wulijuan" w:date="2020-02-05T22:48:00Z">
        <w:r>
          <w:rPr>
            <w:rFonts w:ascii="仿宋_GB2312" w:eastAsia="仿宋_GB2312" w:hAnsi="黑体" w:hint="eastAsia"/>
            <w:sz w:val="32"/>
            <w:szCs w:val="32"/>
          </w:rPr>
          <w:t>社会保障和就业</w:t>
        </w:r>
      </w:ins>
      <w:r>
        <w:rPr>
          <w:rFonts w:ascii="仿宋_GB2312" w:eastAsia="仿宋_GB2312" w:hAnsi="黑体" w:hint="eastAsia"/>
          <w:sz w:val="32"/>
          <w:szCs w:val="32"/>
        </w:rPr>
        <w:t>（类）</w:t>
      </w:r>
      <w:r>
        <w:rPr>
          <w:rFonts w:ascii="仿宋_GB2312" w:eastAsia="仿宋_GB2312" w:hAnsi="黑体" w:cs="仿宋_GB2312" w:hint="eastAsia"/>
          <w:sz w:val="32"/>
          <w:szCs w:val="32"/>
        </w:rPr>
        <w:t>支出</w:t>
      </w:r>
      <w:del w:id="431" w:author="wulijuan" w:date="2020-02-05T22:48:00Z">
        <w:r>
          <w:rPr>
            <w:rFonts w:ascii="仿宋_GB2312" w:eastAsia="仿宋_GB2312" w:hAnsi="黑体" w:cs="仿宋_GB2312" w:hint="eastAsia"/>
            <w:sz w:val="32"/>
            <w:szCs w:val="32"/>
          </w:rPr>
          <w:delText>××</w:delText>
        </w:r>
      </w:del>
      <w:ins w:id="432" w:author="wulijuan" w:date="2020-02-05T22:48:00Z">
        <w:r>
          <w:rPr>
            <w:rFonts w:ascii="仿宋_GB2312" w:eastAsia="仿宋_GB2312" w:hAnsi="黑体" w:cs="仿宋_GB2312" w:hint="eastAsia"/>
            <w:sz w:val="32"/>
            <w:szCs w:val="32"/>
          </w:rPr>
          <w:t>110.16</w:t>
        </w:r>
      </w:ins>
      <w:r>
        <w:rPr>
          <w:rFonts w:ascii="仿宋_GB2312" w:eastAsia="仿宋_GB2312" w:hAnsi="黑体" w:hint="eastAsia"/>
          <w:sz w:val="32"/>
          <w:szCs w:val="32"/>
        </w:rPr>
        <w:t>万元，占</w:t>
      </w:r>
      <w:del w:id="433" w:author="wulijuan" w:date="2020-02-05T22:50:00Z">
        <w:r>
          <w:rPr>
            <w:rFonts w:ascii="仿宋_GB2312" w:eastAsia="仿宋_GB2312" w:hAnsi="黑体" w:cs="仿宋_GB2312" w:hint="eastAsia"/>
            <w:sz w:val="32"/>
            <w:szCs w:val="32"/>
          </w:rPr>
          <w:delText>×</w:delText>
        </w:r>
      </w:del>
      <w:ins w:id="434" w:author="wulijuan" w:date="2020-02-05T22:50:00Z">
        <w:r>
          <w:rPr>
            <w:rFonts w:ascii="仿宋_GB2312" w:eastAsia="仿宋_GB2312" w:hAnsi="黑体" w:cs="仿宋_GB2312" w:hint="eastAsia"/>
            <w:sz w:val="32"/>
            <w:szCs w:val="32"/>
          </w:rPr>
          <w:t>5.74</w:t>
        </w:r>
      </w:ins>
      <w:r>
        <w:rPr>
          <w:rFonts w:ascii="仿宋_GB2312" w:eastAsia="仿宋_GB2312" w:hAnsi="黑体" w:hint="eastAsia"/>
          <w:sz w:val="32"/>
          <w:szCs w:val="32"/>
        </w:rPr>
        <w:t>%；</w:t>
      </w:r>
      <w:ins w:id="435" w:author="wulijuan" w:date="2020-02-05T22:49:00Z">
        <w:r>
          <w:rPr>
            <w:rFonts w:ascii="仿宋_GB2312" w:eastAsia="仿宋_GB2312" w:hAnsi="黑体" w:hint="eastAsia"/>
            <w:sz w:val="32"/>
            <w:szCs w:val="32"/>
          </w:rPr>
          <w:t>卫生健康</w:t>
        </w:r>
      </w:ins>
      <w:del w:id="436" w:author="wulijuan" w:date="2020-02-05T22:49:00Z">
        <w:r>
          <w:rPr>
            <w:rFonts w:ascii="仿宋_GB2312" w:eastAsia="仿宋_GB2312" w:hAnsi="黑体" w:hint="eastAsia"/>
            <w:sz w:val="32"/>
            <w:szCs w:val="32"/>
          </w:rPr>
          <w:delText>教育</w:delText>
        </w:r>
      </w:del>
      <w:r>
        <w:rPr>
          <w:rFonts w:ascii="仿宋_GB2312" w:eastAsia="仿宋_GB2312" w:hAnsi="黑体" w:hint="eastAsia"/>
          <w:sz w:val="32"/>
          <w:szCs w:val="32"/>
        </w:rPr>
        <w:t>（类）</w:t>
      </w:r>
      <w:r>
        <w:rPr>
          <w:rFonts w:ascii="仿宋_GB2312" w:eastAsia="仿宋_GB2312" w:hAnsi="黑体" w:cs="仿宋_GB2312" w:hint="eastAsia"/>
          <w:sz w:val="32"/>
          <w:szCs w:val="32"/>
        </w:rPr>
        <w:lastRenderedPageBreak/>
        <w:t>支出</w:t>
      </w:r>
      <w:del w:id="437" w:author="wulijuan" w:date="2020-02-05T22:49:00Z">
        <w:r>
          <w:rPr>
            <w:rFonts w:ascii="仿宋_GB2312" w:eastAsia="仿宋_GB2312" w:hAnsi="黑体" w:cs="仿宋_GB2312" w:hint="eastAsia"/>
            <w:sz w:val="32"/>
            <w:szCs w:val="32"/>
          </w:rPr>
          <w:delText>××</w:delText>
        </w:r>
      </w:del>
      <w:ins w:id="438" w:author="wulijuan" w:date="2020-02-05T22:49:00Z">
        <w:r>
          <w:rPr>
            <w:rFonts w:ascii="仿宋_GB2312" w:eastAsia="仿宋_GB2312" w:hAnsi="黑体" w:cs="仿宋_GB2312" w:hint="eastAsia"/>
            <w:sz w:val="32"/>
            <w:szCs w:val="32"/>
          </w:rPr>
          <w:t>135.18</w:t>
        </w:r>
      </w:ins>
      <w:r>
        <w:rPr>
          <w:rFonts w:ascii="仿宋_GB2312" w:eastAsia="仿宋_GB2312" w:hAnsi="黑体" w:hint="eastAsia"/>
          <w:sz w:val="32"/>
          <w:szCs w:val="32"/>
        </w:rPr>
        <w:t>万元，占</w:t>
      </w:r>
      <w:del w:id="439" w:author="wulijuan" w:date="2020-02-05T22:51:00Z">
        <w:r>
          <w:rPr>
            <w:rFonts w:ascii="仿宋_GB2312" w:eastAsia="仿宋_GB2312" w:hAnsi="黑体" w:cs="仿宋_GB2312" w:hint="eastAsia"/>
            <w:sz w:val="32"/>
            <w:szCs w:val="32"/>
          </w:rPr>
          <w:delText>×</w:delText>
        </w:r>
      </w:del>
      <w:ins w:id="440" w:author="wulijuan" w:date="2020-02-05T22:51:00Z">
        <w:r>
          <w:rPr>
            <w:rFonts w:ascii="仿宋_GB2312" w:eastAsia="仿宋_GB2312" w:hAnsi="黑体" w:cs="仿宋_GB2312" w:hint="eastAsia"/>
            <w:sz w:val="32"/>
            <w:szCs w:val="32"/>
          </w:rPr>
          <w:t>7.05</w:t>
        </w:r>
      </w:ins>
      <w:r>
        <w:rPr>
          <w:rFonts w:ascii="仿宋_GB2312" w:eastAsia="仿宋_GB2312" w:hAnsi="黑体" w:hint="eastAsia"/>
          <w:sz w:val="32"/>
          <w:szCs w:val="32"/>
        </w:rPr>
        <w:t>%；</w:t>
      </w:r>
      <w:del w:id="441" w:author="wulijuan" w:date="2020-02-05T22:49:00Z">
        <w:r>
          <w:rPr>
            <w:rFonts w:ascii="仿宋_GB2312" w:eastAsia="仿宋_GB2312" w:hAnsi="黑体" w:hint="eastAsia"/>
            <w:sz w:val="32"/>
            <w:szCs w:val="32"/>
          </w:rPr>
          <w:delText>科学技术</w:delText>
        </w:r>
      </w:del>
      <w:ins w:id="442" w:author="wulijuan" w:date="2020-02-05T22:49:00Z">
        <w:r>
          <w:rPr>
            <w:rFonts w:ascii="仿宋_GB2312" w:eastAsia="仿宋_GB2312" w:hAnsi="黑体" w:hint="eastAsia"/>
            <w:sz w:val="32"/>
            <w:szCs w:val="32"/>
          </w:rPr>
          <w:t>住房保障</w:t>
        </w:r>
      </w:ins>
      <w:r>
        <w:rPr>
          <w:rFonts w:ascii="仿宋_GB2312" w:eastAsia="仿宋_GB2312" w:hAnsi="黑体" w:hint="eastAsia"/>
          <w:sz w:val="32"/>
          <w:szCs w:val="32"/>
        </w:rPr>
        <w:t>（类）</w:t>
      </w:r>
      <w:r>
        <w:rPr>
          <w:rFonts w:ascii="仿宋_GB2312" w:eastAsia="仿宋_GB2312" w:hAnsi="黑体" w:cs="仿宋_GB2312" w:hint="eastAsia"/>
          <w:sz w:val="32"/>
          <w:szCs w:val="32"/>
        </w:rPr>
        <w:t>支出</w:t>
      </w:r>
      <w:del w:id="443" w:author="wulijuan" w:date="2020-02-05T22:49:00Z">
        <w:r>
          <w:rPr>
            <w:rFonts w:ascii="仿宋_GB2312" w:eastAsia="仿宋_GB2312" w:hAnsi="黑体" w:cs="仿宋_GB2312" w:hint="eastAsia"/>
            <w:sz w:val="32"/>
            <w:szCs w:val="32"/>
          </w:rPr>
          <w:delText>××</w:delText>
        </w:r>
      </w:del>
      <w:ins w:id="444" w:author="wulijuan" w:date="2020-02-05T22:49:00Z">
        <w:r>
          <w:rPr>
            <w:rFonts w:ascii="仿宋_GB2312" w:eastAsia="仿宋_GB2312" w:hAnsi="黑体" w:cs="仿宋_GB2312" w:hint="eastAsia"/>
            <w:sz w:val="32"/>
            <w:szCs w:val="32"/>
          </w:rPr>
          <w:t>82.89</w:t>
        </w:r>
      </w:ins>
      <w:r>
        <w:rPr>
          <w:rFonts w:ascii="仿宋_GB2312" w:eastAsia="仿宋_GB2312" w:hAnsi="黑体" w:hint="eastAsia"/>
          <w:sz w:val="32"/>
          <w:szCs w:val="32"/>
        </w:rPr>
        <w:t>万元，占</w:t>
      </w:r>
      <w:del w:id="445" w:author="wulijuan" w:date="2020-02-05T22:51:00Z">
        <w:r>
          <w:rPr>
            <w:rFonts w:ascii="仿宋_GB2312" w:eastAsia="仿宋_GB2312" w:hAnsi="黑体" w:cs="仿宋_GB2312" w:hint="eastAsia"/>
            <w:sz w:val="32"/>
            <w:szCs w:val="32"/>
          </w:rPr>
          <w:delText>×</w:delText>
        </w:r>
      </w:del>
      <w:ins w:id="446" w:author="wulijuan" w:date="2020-02-05T22:51:00Z">
        <w:r>
          <w:rPr>
            <w:rFonts w:ascii="仿宋_GB2312" w:eastAsia="仿宋_GB2312" w:hAnsi="黑体" w:cs="仿宋_GB2312" w:hint="eastAsia"/>
            <w:sz w:val="32"/>
            <w:szCs w:val="32"/>
          </w:rPr>
          <w:t>4.32</w:t>
        </w:r>
      </w:ins>
      <w:r>
        <w:rPr>
          <w:rFonts w:ascii="仿宋_GB2312" w:eastAsia="仿宋_GB2312" w:hAnsi="黑体" w:hint="eastAsia"/>
          <w:sz w:val="32"/>
          <w:szCs w:val="32"/>
        </w:rPr>
        <w:t>%</w:t>
      </w:r>
      <w:ins w:id="447" w:author="wulijuan" w:date="2020-02-05T22:50:00Z">
        <w:r>
          <w:rPr>
            <w:rFonts w:ascii="仿宋_GB2312" w:eastAsia="仿宋_GB2312" w:hAnsi="黑体" w:hint="eastAsia"/>
            <w:sz w:val="32"/>
            <w:szCs w:val="32"/>
          </w:rPr>
          <w:t>。</w:t>
        </w:r>
      </w:ins>
      <w:del w:id="448" w:author="wulijuan" w:date="2020-02-05T22:49:00Z">
        <w:r>
          <w:rPr>
            <w:rFonts w:ascii="仿宋_GB2312" w:eastAsia="仿宋_GB2312" w:hAnsi="黑体" w:hint="eastAsia"/>
            <w:sz w:val="32"/>
            <w:szCs w:val="32"/>
          </w:rPr>
          <w:delText>；</w:delText>
        </w:r>
        <w:r>
          <w:rPr>
            <w:rFonts w:ascii="仿宋_GB2312" w:eastAsia="仿宋_GB2312" w:hAnsi="黑体"/>
            <w:sz w:val="32"/>
            <w:szCs w:val="32"/>
          </w:rPr>
          <w:delText>……</w:delText>
        </w:r>
      </w:del>
    </w:p>
    <w:p w:rsidR="00305A08" w:rsidRDefault="00B4278F">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305A08" w:rsidRDefault="00B4278F">
      <w:pPr>
        <w:ind w:firstLineChars="200" w:firstLine="640"/>
        <w:rPr>
          <w:del w:id="449" w:author="wulijuan" w:date="2020-02-05T22:57:00Z"/>
          <w:rFonts w:ascii="仿宋_GB2312" w:eastAsia="仿宋_GB2312" w:hAnsi="黑体"/>
          <w:sz w:val="32"/>
          <w:szCs w:val="32"/>
        </w:rPr>
      </w:pPr>
      <w:r>
        <w:rPr>
          <w:rFonts w:ascii="仿宋_GB2312" w:eastAsia="仿宋_GB2312" w:hAnsi="黑体" w:cs="仿宋_GB2312" w:hint="eastAsia"/>
          <w:sz w:val="32"/>
          <w:szCs w:val="32"/>
        </w:rPr>
        <w:t>1.</w:t>
      </w:r>
      <w:del w:id="450" w:author="wulijuan" w:date="2020-02-05T22:55:00Z">
        <w:r>
          <w:rPr>
            <w:rFonts w:ascii="仿宋_GB2312" w:eastAsia="仿宋_GB2312" w:hAnsi="黑体" w:cs="仿宋_GB2312" w:hint="eastAsia"/>
            <w:sz w:val="32"/>
            <w:szCs w:val="32"/>
          </w:rPr>
          <w:delText>一般公共服务</w:delText>
        </w:r>
      </w:del>
      <w:ins w:id="451" w:author="wulijuan" w:date="2020-02-05T22:55:00Z">
        <w:r>
          <w:rPr>
            <w:rFonts w:ascii="仿宋_GB2312" w:eastAsia="仿宋_GB2312" w:hAnsi="黑体" w:cs="仿宋_GB2312" w:hint="eastAsia"/>
            <w:sz w:val="32"/>
            <w:szCs w:val="32"/>
          </w:rPr>
          <w:t>公共安全</w:t>
        </w:r>
      </w:ins>
      <w:r>
        <w:rPr>
          <w:rFonts w:ascii="仿宋_GB2312" w:eastAsia="仿宋_GB2312" w:hAnsi="黑体" w:cs="仿宋_GB2312" w:hint="eastAsia"/>
          <w:sz w:val="32"/>
          <w:szCs w:val="32"/>
        </w:rPr>
        <w:t>（类）</w:t>
      </w:r>
      <w:del w:id="452" w:author="wulijuan" w:date="2020-02-05T22:55:00Z">
        <w:r>
          <w:rPr>
            <w:rFonts w:ascii="仿宋_GB2312" w:eastAsia="仿宋_GB2312" w:hAnsi="黑体" w:cs="仿宋_GB2312" w:hint="eastAsia"/>
            <w:sz w:val="32"/>
            <w:szCs w:val="32"/>
          </w:rPr>
          <w:delText>人大事务</w:delText>
        </w:r>
      </w:del>
      <w:ins w:id="453" w:author="wulijuan" w:date="2020-02-05T22:55:00Z">
        <w:r>
          <w:rPr>
            <w:rFonts w:ascii="仿宋_GB2312" w:eastAsia="仿宋_GB2312" w:hAnsi="黑体" w:cs="仿宋_GB2312" w:hint="eastAsia"/>
            <w:sz w:val="32"/>
            <w:szCs w:val="32"/>
          </w:rPr>
          <w:t>检察</w:t>
        </w:r>
      </w:ins>
      <w:r>
        <w:rPr>
          <w:rFonts w:ascii="仿宋_GB2312" w:eastAsia="仿宋_GB2312" w:hAnsi="黑体" w:cs="仿宋_GB2312" w:hint="eastAsia"/>
          <w:sz w:val="32"/>
          <w:szCs w:val="32"/>
        </w:rPr>
        <w:t>（款）</w:t>
      </w:r>
      <w:del w:id="454" w:author="wulijuan" w:date="2020-02-05T22:55:00Z">
        <w:r>
          <w:rPr>
            <w:rFonts w:ascii="仿宋_GB2312" w:eastAsia="仿宋_GB2312" w:hAnsi="黑体" w:cs="仿宋_GB2312" w:hint="eastAsia"/>
            <w:sz w:val="32"/>
            <w:szCs w:val="32"/>
          </w:rPr>
          <w:delText>行政运行（项）××</w:delText>
        </w:r>
      </w:del>
      <w:ins w:id="455" w:author="wulijuan" w:date="2020-02-05T22:55:00Z">
        <w:r>
          <w:rPr>
            <w:rFonts w:ascii="仿宋_GB2312" w:eastAsia="仿宋_GB2312" w:hAnsi="黑体" w:cs="仿宋_GB2312" w:hint="eastAsia"/>
            <w:sz w:val="32"/>
            <w:szCs w:val="32"/>
          </w:rPr>
          <w:t>2020</w:t>
        </w:r>
      </w:ins>
      <w:r>
        <w:rPr>
          <w:rFonts w:ascii="仿宋_GB2312" w:eastAsia="仿宋_GB2312" w:hAnsi="黑体" w:hint="eastAsia"/>
          <w:sz w:val="32"/>
          <w:szCs w:val="32"/>
        </w:rPr>
        <w:t>年预算数为</w:t>
      </w:r>
      <w:del w:id="456" w:author="wulijuan" w:date="2020-02-05T22:55:00Z">
        <w:r>
          <w:rPr>
            <w:rFonts w:ascii="仿宋_GB2312" w:eastAsia="仿宋_GB2312" w:hAnsi="黑体" w:cs="仿宋_GB2312" w:hint="eastAsia"/>
            <w:sz w:val="32"/>
            <w:szCs w:val="32"/>
          </w:rPr>
          <w:delText>××</w:delText>
        </w:r>
      </w:del>
      <w:ins w:id="457" w:author="wulijuan" w:date="2020-02-05T22:55:00Z">
        <w:r>
          <w:rPr>
            <w:rFonts w:ascii="仿宋_GB2312" w:eastAsia="仿宋_GB2312" w:hAnsi="黑体" w:cs="仿宋_GB2312" w:hint="eastAsia"/>
            <w:sz w:val="32"/>
            <w:szCs w:val="32"/>
          </w:rPr>
          <w:t>1590.31</w:t>
        </w:r>
      </w:ins>
      <w:r>
        <w:rPr>
          <w:rFonts w:ascii="仿宋_GB2312" w:eastAsia="仿宋_GB2312" w:hAnsi="黑体" w:hint="eastAsia"/>
          <w:sz w:val="32"/>
          <w:szCs w:val="32"/>
        </w:rPr>
        <w:t>万元，比上年预算数</w:t>
      </w:r>
      <w:del w:id="458" w:author="wulijuan" w:date="2020-02-05T22:56:00Z">
        <w:r>
          <w:rPr>
            <w:rFonts w:ascii="仿宋_GB2312" w:eastAsia="仿宋_GB2312" w:hAnsi="黑体" w:cs="仿宋_GB2312" w:hint="eastAsia"/>
            <w:sz w:val="32"/>
            <w:szCs w:val="32"/>
          </w:rPr>
          <w:delText>增加/</w:delText>
        </w:r>
      </w:del>
      <w:r>
        <w:rPr>
          <w:rFonts w:ascii="仿宋_GB2312" w:eastAsia="仿宋_GB2312" w:hAnsi="黑体" w:cs="仿宋_GB2312" w:hint="eastAsia"/>
          <w:sz w:val="32"/>
          <w:szCs w:val="32"/>
        </w:rPr>
        <w:t>减少</w:t>
      </w:r>
      <w:del w:id="459" w:author="wulijuan" w:date="2020-02-05T22:56:00Z">
        <w:r>
          <w:rPr>
            <w:rFonts w:ascii="仿宋_GB2312" w:eastAsia="仿宋_GB2312" w:hAnsi="黑体" w:cs="仿宋_GB2312" w:hint="eastAsia"/>
            <w:sz w:val="32"/>
            <w:szCs w:val="32"/>
          </w:rPr>
          <w:delText>/持平××</w:delText>
        </w:r>
      </w:del>
      <w:ins w:id="460" w:author="wulijuan" w:date="2020-02-05T22:56:00Z">
        <w:r>
          <w:rPr>
            <w:rFonts w:ascii="仿宋_GB2312" w:eastAsia="仿宋_GB2312" w:hAnsi="黑体" w:cs="仿宋_GB2312" w:hint="eastAsia"/>
            <w:sz w:val="32"/>
            <w:szCs w:val="32"/>
          </w:rPr>
          <w:t>248.62</w:t>
        </w:r>
      </w:ins>
      <w:r>
        <w:rPr>
          <w:rFonts w:ascii="仿宋_GB2312" w:eastAsia="仿宋_GB2312" w:hAnsi="黑体" w:hint="eastAsia"/>
          <w:sz w:val="32"/>
          <w:szCs w:val="32"/>
        </w:rPr>
        <w:t>万元，主要</w:t>
      </w:r>
      <w:ins w:id="461" w:author="wulijuan" w:date="2020-02-05T22:57:00Z">
        <w:r>
          <w:rPr>
            <w:rFonts w:ascii="仿宋_GB2312" w:eastAsia="仿宋_GB2312" w:hAnsi="黑体" w:hint="eastAsia"/>
            <w:sz w:val="32"/>
            <w:szCs w:val="32"/>
          </w:rPr>
          <w:t>一</w:t>
        </w:r>
      </w:ins>
      <w:r>
        <w:rPr>
          <w:rFonts w:ascii="仿宋_GB2312" w:eastAsia="仿宋_GB2312" w:hAnsi="黑体" w:hint="eastAsia"/>
          <w:sz w:val="32"/>
          <w:szCs w:val="32"/>
        </w:rPr>
        <w:t>是</w:t>
      </w:r>
      <w:del w:id="462" w:author="wulijuan" w:date="2020-02-05T22:57:00Z">
        <w:r>
          <w:rPr>
            <w:rFonts w:ascii="仿宋_GB2312" w:eastAsia="仿宋_GB2312" w:hAnsi="黑体"/>
            <w:sz w:val="32"/>
            <w:szCs w:val="32"/>
          </w:rPr>
          <w:delText>……</w:delText>
        </w:r>
      </w:del>
    </w:p>
    <w:p w:rsidR="00305A08" w:rsidRDefault="00B4278F">
      <w:pPr>
        <w:ind w:firstLineChars="200" w:firstLine="640"/>
        <w:rPr>
          <w:ins w:id="463" w:author="wulijuan" w:date="2020-02-05T22:57:00Z"/>
          <w:rFonts w:ascii="仿宋_GB2312" w:eastAsia="仿宋_GB2312" w:hAnsi="黑体"/>
          <w:sz w:val="32"/>
          <w:szCs w:val="32"/>
        </w:rPr>
      </w:pPr>
      <w:ins w:id="464" w:author="wulijuan" w:date="2020-02-05T22:57:00Z">
        <w:r>
          <w:rPr>
            <w:rFonts w:ascii="仿宋_GB2312" w:eastAsia="仿宋_GB2312" w:hAnsi="黑体" w:hint="eastAsia"/>
            <w:sz w:val="32"/>
            <w:szCs w:val="32"/>
          </w:rPr>
          <w:t>2020年转隶人员工资不在我院发放；二是</w:t>
        </w:r>
      </w:ins>
      <w:ins w:id="465" w:author="wulijuan" w:date="2020-02-05T22:58:00Z">
        <w:r>
          <w:rPr>
            <w:rFonts w:ascii="仿宋_GB2312" w:eastAsia="仿宋_GB2312" w:hAnsi="黑体" w:hint="eastAsia"/>
            <w:sz w:val="32"/>
            <w:szCs w:val="32"/>
          </w:rPr>
          <w:t>2020年我院无大金额设备采购</w:t>
        </w:r>
      </w:ins>
      <w:ins w:id="466" w:author="wulijuan" w:date="2020-02-11T09:31:00Z">
        <w:r w:rsidR="00E57B6F">
          <w:rPr>
            <w:rFonts w:ascii="仿宋_GB2312" w:eastAsia="仿宋_GB2312" w:hAnsi="黑体" w:hint="eastAsia"/>
            <w:sz w:val="32"/>
            <w:szCs w:val="32"/>
          </w:rPr>
          <w:t>及项目</w:t>
        </w:r>
      </w:ins>
      <w:ins w:id="467" w:author="wulijuan" w:date="2020-02-05T22:58:00Z">
        <w:r>
          <w:rPr>
            <w:rFonts w:ascii="仿宋_GB2312" w:eastAsia="仿宋_GB2312" w:hAnsi="黑体" w:hint="eastAsia"/>
            <w:sz w:val="32"/>
            <w:szCs w:val="32"/>
          </w:rPr>
          <w:t>计划。</w:t>
        </w:r>
      </w:ins>
    </w:p>
    <w:p w:rsidR="00000000" w:rsidRDefault="00B4278F">
      <w:pPr>
        <w:numPr>
          <w:ilvl w:val="0"/>
          <w:numId w:val="7"/>
          <w:ins w:id="468" w:author="wulijuan" w:date="2020-02-05T23:01:00Z"/>
        </w:numPr>
        <w:ind w:firstLineChars="200" w:firstLine="640"/>
        <w:rPr>
          <w:ins w:id="469" w:author="wulijuan" w:date="2020-02-05T23:01:00Z"/>
          <w:rFonts w:ascii="仿宋_GB2312" w:eastAsia="仿宋_GB2312" w:hAnsi="黑体"/>
          <w:sz w:val="32"/>
          <w:szCs w:val="32"/>
        </w:rPr>
        <w:pPrChange w:id="470" w:author="wulijuan" w:date="2020-02-05T23:01:00Z">
          <w:pPr>
            <w:ind w:firstLineChars="200" w:firstLine="640"/>
          </w:pPr>
        </w:pPrChange>
      </w:pPr>
      <w:del w:id="471" w:author="wulijuan" w:date="2020-02-05T23:01:00Z">
        <w:r>
          <w:rPr>
            <w:rFonts w:ascii="仿宋_GB2312" w:eastAsia="仿宋_GB2312" w:hAnsi="黑体" w:hint="eastAsia"/>
            <w:sz w:val="32"/>
            <w:szCs w:val="32"/>
          </w:rPr>
          <w:delText>2.</w:delText>
        </w:r>
      </w:del>
      <w:ins w:id="472" w:author="wulijuan" w:date="2020-02-05T22:59:00Z">
        <w:r>
          <w:rPr>
            <w:rFonts w:ascii="仿宋_GB2312" w:eastAsia="仿宋_GB2312" w:hAnsi="黑体" w:hint="eastAsia"/>
            <w:sz w:val="32"/>
            <w:szCs w:val="32"/>
          </w:rPr>
          <w:t>社会保障和就业（类）行政事业单位</w:t>
        </w:r>
      </w:ins>
      <w:ins w:id="473" w:author="wulijuan" w:date="2020-02-11T09:33:00Z">
        <w:r w:rsidR="00E57B6F">
          <w:rPr>
            <w:rFonts w:ascii="仿宋_GB2312" w:eastAsia="仿宋_GB2312" w:hAnsi="黑体" w:hint="eastAsia"/>
            <w:sz w:val="32"/>
            <w:szCs w:val="32"/>
          </w:rPr>
          <w:t>养老支出</w:t>
        </w:r>
      </w:ins>
      <w:del w:id="474" w:author="wulijuan" w:date="2020-02-05T22:59:00Z">
        <w:r>
          <w:rPr>
            <w:rFonts w:ascii="仿宋_GB2312" w:eastAsia="仿宋_GB2312" w:hAnsi="黑体" w:cs="仿宋_GB2312" w:hint="eastAsia"/>
            <w:sz w:val="32"/>
            <w:szCs w:val="32"/>
          </w:rPr>
          <w:delText>一般公共服务（类）人大事务</w:delText>
        </w:r>
      </w:del>
      <w:r>
        <w:rPr>
          <w:rFonts w:ascii="仿宋_GB2312" w:eastAsia="仿宋_GB2312" w:hAnsi="黑体" w:cs="仿宋_GB2312" w:hint="eastAsia"/>
          <w:sz w:val="32"/>
          <w:szCs w:val="32"/>
        </w:rPr>
        <w:t>（款）</w:t>
      </w:r>
      <w:del w:id="475" w:author="wulijuan" w:date="2020-02-05T22:59:00Z">
        <w:r>
          <w:rPr>
            <w:rFonts w:ascii="仿宋_GB2312" w:eastAsia="仿宋_GB2312" w:hAnsi="黑体" w:cs="仿宋_GB2312" w:hint="eastAsia"/>
            <w:sz w:val="32"/>
            <w:szCs w:val="32"/>
          </w:rPr>
          <w:delText>一般行政管理事务</w:delText>
        </w:r>
      </w:del>
      <w:ins w:id="476" w:author="wulijuan" w:date="2020-02-05T22:59:00Z">
        <w:r>
          <w:rPr>
            <w:rFonts w:ascii="仿宋_GB2312" w:eastAsia="仿宋_GB2312" w:hAnsi="黑体" w:cs="仿宋_GB2312" w:hint="eastAsia"/>
            <w:sz w:val="32"/>
            <w:szCs w:val="32"/>
          </w:rPr>
          <w:t>机关事业单位基本养老保险</w:t>
        </w:r>
      </w:ins>
      <w:ins w:id="477" w:author="wulijuan" w:date="2020-02-05T23:00:00Z">
        <w:r>
          <w:rPr>
            <w:rFonts w:ascii="仿宋_GB2312" w:eastAsia="仿宋_GB2312" w:hAnsi="黑体" w:cs="仿宋_GB2312" w:hint="eastAsia"/>
            <w:sz w:val="32"/>
            <w:szCs w:val="32"/>
          </w:rPr>
          <w:t>缴费支出</w:t>
        </w:r>
      </w:ins>
      <w:r>
        <w:rPr>
          <w:rFonts w:ascii="仿宋_GB2312" w:eastAsia="仿宋_GB2312" w:hAnsi="黑体" w:cs="仿宋_GB2312" w:hint="eastAsia"/>
          <w:sz w:val="32"/>
          <w:szCs w:val="32"/>
        </w:rPr>
        <w:t>（项）</w:t>
      </w:r>
      <w:del w:id="478" w:author="wulijuan" w:date="2020-02-05T23:00:00Z">
        <w:r>
          <w:rPr>
            <w:rFonts w:ascii="仿宋_GB2312" w:eastAsia="仿宋_GB2312" w:hAnsi="黑体" w:cs="仿宋_GB2312" w:hint="eastAsia"/>
            <w:sz w:val="32"/>
            <w:szCs w:val="32"/>
          </w:rPr>
          <w:delText>××</w:delText>
        </w:r>
      </w:del>
      <w:ins w:id="479" w:author="wulijuan" w:date="2020-02-05T23:00:00Z">
        <w:r>
          <w:rPr>
            <w:rFonts w:ascii="仿宋_GB2312" w:eastAsia="仿宋_GB2312" w:hAnsi="黑体" w:cs="仿宋_GB2312" w:hint="eastAsia"/>
            <w:sz w:val="32"/>
            <w:szCs w:val="32"/>
          </w:rPr>
          <w:t>2020</w:t>
        </w:r>
      </w:ins>
      <w:r>
        <w:rPr>
          <w:rFonts w:ascii="仿宋_GB2312" w:eastAsia="仿宋_GB2312" w:hAnsi="黑体" w:hint="eastAsia"/>
          <w:sz w:val="32"/>
          <w:szCs w:val="32"/>
        </w:rPr>
        <w:t>年预算数为</w:t>
      </w:r>
      <w:del w:id="480" w:author="wulijuan" w:date="2020-02-05T23:00:00Z">
        <w:r>
          <w:rPr>
            <w:rFonts w:ascii="仿宋_GB2312" w:eastAsia="仿宋_GB2312" w:hAnsi="黑体" w:cs="仿宋_GB2312" w:hint="eastAsia"/>
            <w:sz w:val="32"/>
            <w:szCs w:val="32"/>
          </w:rPr>
          <w:delText>××</w:delText>
        </w:r>
      </w:del>
      <w:ins w:id="481" w:author="wulijuan" w:date="2020-02-05T23:00:00Z">
        <w:r>
          <w:rPr>
            <w:rFonts w:ascii="仿宋_GB2312" w:eastAsia="仿宋_GB2312" w:hAnsi="黑体" w:cs="仿宋_GB2312" w:hint="eastAsia"/>
            <w:sz w:val="32"/>
            <w:szCs w:val="32"/>
          </w:rPr>
          <w:t>90.74</w:t>
        </w:r>
      </w:ins>
      <w:r>
        <w:rPr>
          <w:rFonts w:ascii="仿宋_GB2312" w:eastAsia="仿宋_GB2312" w:hAnsi="黑体" w:hint="eastAsia"/>
          <w:sz w:val="32"/>
          <w:szCs w:val="32"/>
        </w:rPr>
        <w:t>万元，比上年预算</w:t>
      </w:r>
      <w:bookmarkStart w:id="482" w:name="_GoBack"/>
      <w:bookmarkEnd w:id="482"/>
      <w:r>
        <w:rPr>
          <w:rFonts w:ascii="仿宋_GB2312" w:eastAsia="仿宋_GB2312" w:hAnsi="黑体" w:hint="eastAsia"/>
          <w:sz w:val="32"/>
          <w:szCs w:val="32"/>
        </w:rPr>
        <w:t>数</w:t>
      </w:r>
      <w:del w:id="483" w:author="wulijuan" w:date="2020-02-11T10:36:00Z">
        <w:r w:rsidDel="00BA4873">
          <w:rPr>
            <w:rFonts w:ascii="仿宋_GB2312" w:eastAsia="仿宋_GB2312" w:hAnsi="黑体" w:cs="仿宋_GB2312" w:hint="eastAsia"/>
            <w:sz w:val="32"/>
            <w:szCs w:val="32"/>
          </w:rPr>
          <w:delText>增加/</w:delText>
        </w:r>
      </w:del>
      <w:r>
        <w:rPr>
          <w:rFonts w:ascii="仿宋_GB2312" w:eastAsia="仿宋_GB2312" w:hAnsi="黑体" w:cs="仿宋_GB2312" w:hint="eastAsia"/>
          <w:sz w:val="32"/>
          <w:szCs w:val="32"/>
        </w:rPr>
        <w:t>减少</w:t>
      </w:r>
      <w:del w:id="484" w:author="wulijuan" w:date="2020-02-11T10:36:00Z">
        <w:r w:rsidDel="00BA4873">
          <w:rPr>
            <w:rFonts w:ascii="仿宋_GB2312" w:eastAsia="仿宋_GB2312" w:hAnsi="黑体" w:cs="仿宋_GB2312" w:hint="eastAsia"/>
            <w:sz w:val="32"/>
            <w:szCs w:val="32"/>
          </w:rPr>
          <w:delText>/持平××</w:delText>
        </w:r>
      </w:del>
      <w:ins w:id="485" w:author="wulijuan" w:date="2020-02-11T10:36:00Z">
        <w:r w:rsidR="00BA4873">
          <w:rPr>
            <w:rFonts w:ascii="仿宋_GB2312" w:eastAsia="仿宋_GB2312" w:hAnsi="黑体" w:cs="仿宋_GB2312" w:hint="eastAsia"/>
            <w:sz w:val="32"/>
            <w:szCs w:val="32"/>
          </w:rPr>
          <w:t>35</w:t>
        </w:r>
      </w:ins>
      <w:r>
        <w:rPr>
          <w:rFonts w:ascii="仿宋_GB2312" w:eastAsia="仿宋_GB2312" w:hAnsi="黑体" w:hint="eastAsia"/>
          <w:sz w:val="32"/>
          <w:szCs w:val="32"/>
        </w:rPr>
        <w:t>万元，</w:t>
      </w:r>
      <w:ins w:id="486" w:author="wulijuan" w:date="2020-02-11T10:36:00Z">
        <w:r w:rsidR="00BA4873">
          <w:rPr>
            <w:rFonts w:ascii="仿宋_GB2312" w:eastAsia="仿宋_GB2312" w:hAnsi="黑体" w:hint="eastAsia"/>
            <w:sz w:val="32"/>
            <w:szCs w:val="32"/>
          </w:rPr>
          <w:t>主要是原转隶监察委人员工资及社保等转出，2020年将由东方市纪委监察委为转隶人员申报社保。</w:t>
        </w:r>
      </w:ins>
      <w:del w:id="487" w:author="wulijuan" w:date="2020-02-11T10:36:00Z">
        <w:r w:rsidDel="00BA4873">
          <w:rPr>
            <w:rFonts w:ascii="仿宋_GB2312" w:eastAsia="仿宋_GB2312" w:hAnsi="黑体" w:hint="eastAsia"/>
            <w:sz w:val="32"/>
            <w:szCs w:val="32"/>
          </w:rPr>
          <w:delText>主要是</w:delText>
        </w:r>
        <w:r w:rsidDel="00BA4873">
          <w:rPr>
            <w:rFonts w:ascii="仿宋_GB2312" w:eastAsia="仿宋_GB2312" w:hAnsi="黑体"/>
            <w:sz w:val="32"/>
            <w:szCs w:val="32"/>
          </w:rPr>
          <w:delText>……</w:delText>
        </w:r>
      </w:del>
    </w:p>
    <w:p w:rsidR="00305A08" w:rsidRDefault="00B4278F">
      <w:pPr>
        <w:ind w:firstLineChars="200" w:firstLine="640"/>
        <w:rPr>
          <w:ins w:id="488" w:author="wulijuan" w:date="2020-02-05T23:01:00Z"/>
          <w:rFonts w:ascii="仿宋_GB2312" w:eastAsia="仿宋_GB2312" w:hAnsi="黑体"/>
          <w:sz w:val="32"/>
          <w:szCs w:val="32"/>
        </w:rPr>
      </w:pPr>
      <w:ins w:id="489" w:author="wulijuan" w:date="2020-02-05T23:01:00Z">
        <w:r>
          <w:rPr>
            <w:rFonts w:ascii="仿宋_GB2312" w:eastAsia="仿宋_GB2312" w:hAnsi="黑体" w:hint="eastAsia"/>
            <w:sz w:val="32"/>
            <w:szCs w:val="32"/>
          </w:rPr>
          <w:t>3.</w:t>
        </w:r>
        <w:r>
          <w:rPr>
            <w:rFonts w:ascii="仿宋_GB2312" w:eastAsia="仿宋_GB2312" w:hAnsi="黑体" w:cs="仿宋_GB2312" w:hint="eastAsia"/>
            <w:sz w:val="32"/>
            <w:szCs w:val="32"/>
          </w:rPr>
          <w:t>社会保障和就业支出（类）</w:t>
        </w:r>
      </w:ins>
      <w:ins w:id="490" w:author="wulijuan" w:date="2020-02-11T09:34:00Z">
        <w:r w:rsidR="00E57B6F">
          <w:rPr>
            <w:rFonts w:ascii="仿宋_GB2312" w:eastAsia="仿宋_GB2312" w:hAnsi="黑体" w:hint="eastAsia"/>
            <w:sz w:val="32"/>
            <w:szCs w:val="32"/>
          </w:rPr>
          <w:t>行政事业单位养老支出</w:t>
        </w:r>
        <w:r w:rsidR="00E57B6F">
          <w:rPr>
            <w:rFonts w:ascii="仿宋_GB2312" w:eastAsia="仿宋_GB2312" w:hAnsi="黑体" w:cs="仿宋_GB2312" w:hint="eastAsia"/>
            <w:sz w:val="32"/>
            <w:szCs w:val="32"/>
          </w:rPr>
          <w:t>（款）</w:t>
        </w:r>
      </w:ins>
      <w:ins w:id="491" w:author="wulijuan" w:date="2020-02-05T23:01:00Z">
        <w:r>
          <w:rPr>
            <w:rFonts w:ascii="仿宋_GB2312" w:eastAsia="仿宋_GB2312" w:hAnsi="黑体" w:cs="仿宋_GB2312" w:hint="eastAsia"/>
            <w:sz w:val="32"/>
            <w:szCs w:val="32"/>
          </w:rPr>
          <w:t>机关事业单位职业年金缴费支出（项）2019</w:t>
        </w:r>
        <w:r>
          <w:rPr>
            <w:rFonts w:ascii="仿宋_GB2312" w:eastAsia="仿宋_GB2312" w:hAnsi="黑体" w:hint="eastAsia"/>
            <w:sz w:val="32"/>
            <w:szCs w:val="32"/>
          </w:rPr>
          <w:t>年预算数为</w:t>
        </w:r>
      </w:ins>
      <w:ins w:id="492" w:author="wulijuan" w:date="2020-02-11T09:34:00Z">
        <w:r w:rsidR="00E57B6F">
          <w:rPr>
            <w:rFonts w:ascii="仿宋_GB2312" w:eastAsia="仿宋_GB2312" w:hAnsi="黑体" w:hint="eastAsia"/>
            <w:sz w:val="32"/>
            <w:szCs w:val="32"/>
          </w:rPr>
          <w:t>18.34</w:t>
        </w:r>
      </w:ins>
      <w:ins w:id="493" w:author="wulijuan" w:date="2020-02-05T23:01:00Z">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ins>
      <w:ins w:id="494" w:author="wulijuan" w:date="2020-02-11T10:37:00Z">
        <w:r w:rsidR="00052320">
          <w:rPr>
            <w:rFonts w:ascii="仿宋_GB2312" w:eastAsia="仿宋_GB2312" w:hAnsi="黑体" w:cs="仿宋_GB2312" w:hint="eastAsia"/>
            <w:sz w:val="32"/>
            <w:szCs w:val="32"/>
          </w:rPr>
          <w:t>16.34</w:t>
        </w:r>
      </w:ins>
      <w:ins w:id="495" w:author="wulijuan" w:date="2020-02-05T23:01:00Z">
        <w:r>
          <w:rPr>
            <w:rFonts w:ascii="仿宋_GB2312" w:eastAsia="仿宋_GB2312" w:hAnsi="黑体" w:hint="eastAsia"/>
            <w:sz w:val="32"/>
            <w:szCs w:val="32"/>
          </w:rPr>
          <w:t>万元，主要是</w:t>
        </w:r>
      </w:ins>
      <w:ins w:id="496" w:author="wulijuan" w:date="2020-02-11T10:37:00Z">
        <w:r w:rsidR="00052320">
          <w:rPr>
            <w:rFonts w:ascii="仿宋_GB2312" w:eastAsia="仿宋_GB2312" w:hAnsi="黑体" w:hint="eastAsia"/>
            <w:sz w:val="32"/>
            <w:szCs w:val="32"/>
          </w:rPr>
          <w:t>2019年12月及2020年10月我院有2名</w:t>
        </w:r>
      </w:ins>
      <w:ins w:id="497" w:author="wulijuan" w:date="2020-02-11T10:38:00Z">
        <w:r w:rsidR="00052320">
          <w:rPr>
            <w:rFonts w:ascii="仿宋_GB2312" w:eastAsia="仿宋_GB2312" w:hAnsi="黑体" w:hint="eastAsia"/>
            <w:sz w:val="32"/>
            <w:szCs w:val="32"/>
          </w:rPr>
          <w:t>新增</w:t>
        </w:r>
      </w:ins>
      <w:ins w:id="498" w:author="wulijuan" w:date="2020-02-11T10:37:00Z">
        <w:r w:rsidR="00052320">
          <w:rPr>
            <w:rFonts w:ascii="仿宋_GB2312" w:eastAsia="仿宋_GB2312" w:hAnsi="黑体" w:hint="eastAsia"/>
            <w:sz w:val="32"/>
            <w:szCs w:val="32"/>
          </w:rPr>
          <w:t>退休</w:t>
        </w:r>
      </w:ins>
      <w:ins w:id="499" w:author="wulijuan" w:date="2020-02-11T10:38:00Z">
        <w:r w:rsidR="00052320">
          <w:rPr>
            <w:rFonts w:ascii="仿宋_GB2312" w:eastAsia="仿宋_GB2312" w:hAnsi="黑体" w:hint="eastAsia"/>
            <w:sz w:val="32"/>
            <w:szCs w:val="32"/>
          </w:rPr>
          <w:t>，</w:t>
        </w:r>
      </w:ins>
      <w:ins w:id="500" w:author="wulijuan" w:date="2020-02-11T10:39:00Z">
        <w:r w:rsidR="00052320">
          <w:rPr>
            <w:rFonts w:ascii="仿宋_GB2312" w:eastAsia="仿宋_GB2312" w:hAnsi="黑体" w:hint="eastAsia"/>
            <w:sz w:val="32"/>
            <w:szCs w:val="32"/>
          </w:rPr>
          <w:t>需要做</w:t>
        </w:r>
      </w:ins>
      <w:ins w:id="501" w:author="wulijuan" w:date="2020-02-11T10:38:00Z">
        <w:r w:rsidR="00052320">
          <w:rPr>
            <w:rFonts w:ascii="仿宋_GB2312" w:eastAsia="仿宋_GB2312" w:hAnsi="黑体" w:hint="eastAsia"/>
            <w:sz w:val="32"/>
            <w:szCs w:val="32"/>
          </w:rPr>
          <w:t>职业年金记实</w:t>
        </w:r>
      </w:ins>
      <w:ins w:id="502" w:author="wulijuan" w:date="2020-02-11T10:39:00Z">
        <w:r w:rsidR="00052320">
          <w:rPr>
            <w:rFonts w:ascii="仿宋_GB2312" w:eastAsia="仿宋_GB2312" w:hAnsi="黑体" w:hint="eastAsia"/>
            <w:sz w:val="32"/>
            <w:szCs w:val="32"/>
          </w:rPr>
          <w:t>。</w:t>
        </w:r>
      </w:ins>
    </w:p>
    <w:p w:rsidR="00305A08" w:rsidRDefault="00B4278F">
      <w:pPr>
        <w:ind w:firstLineChars="200" w:firstLine="640"/>
        <w:rPr>
          <w:ins w:id="503" w:author="wulijuan" w:date="2020-02-05T23:01:00Z"/>
          <w:rFonts w:ascii="仿宋_GB2312" w:eastAsia="仿宋_GB2312" w:hAnsi="黑体"/>
          <w:sz w:val="32"/>
          <w:szCs w:val="32"/>
        </w:rPr>
      </w:pPr>
      <w:ins w:id="504" w:author="wulijuan" w:date="2020-02-05T23:01:00Z">
        <w:r>
          <w:rPr>
            <w:rFonts w:ascii="仿宋_GB2312" w:eastAsia="仿宋_GB2312" w:hAnsi="黑体" w:hint="eastAsia"/>
            <w:sz w:val="32"/>
            <w:szCs w:val="32"/>
          </w:rPr>
          <w:t>4.卫生健康支出（类）</w:t>
        </w:r>
      </w:ins>
      <w:ins w:id="505" w:author="wulijuan" w:date="2020-02-11T09:35:00Z">
        <w:r w:rsidR="00E57B6F">
          <w:rPr>
            <w:rFonts w:ascii="仿宋_GB2312" w:eastAsia="仿宋_GB2312" w:hAnsi="黑体" w:hint="eastAsia"/>
            <w:sz w:val="32"/>
            <w:szCs w:val="32"/>
          </w:rPr>
          <w:t>抚恤</w:t>
        </w:r>
      </w:ins>
      <w:ins w:id="506" w:author="wulijuan" w:date="2020-02-05T23:01:00Z">
        <w:r>
          <w:rPr>
            <w:rFonts w:ascii="仿宋_GB2312" w:eastAsia="仿宋_GB2312" w:hAnsi="黑体" w:hint="eastAsia"/>
            <w:sz w:val="32"/>
            <w:szCs w:val="32"/>
          </w:rPr>
          <w:t>（款）</w:t>
        </w:r>
      </w:ins>
      <w:ins w:id="507" w:author="wulijuan" w:date="2020-02-11T09:36:00Z">
        <w:r w:rsidR="00E57B6F">
          <w:rPr>
            <w:rFonts w:ascii="仿宋_GB2312" w:eastAsia="仿宋_GB2312" w:hAnsi="黑体" w:hint="eastAsia"/>
            <w:sz w:val="32"/>
            <w:szCs w:val="32"/>
          </w:rPr>
          <w:t>其他优抚支出</w:t>
        </w:r>
      </w:ins>
      <w:ins w:id="508" w:author="wulijuan" w:date="2020-02-05T23:01:00Z">
        <w:r>
          <w:rPr>
            <w:rFonts w:ascii="仿宋_GB2312" w:eastAsia="仿宋_GB2312" w:hAnsi="黑体" w:hint="eastAsia"/>
            <w:sz w:val="32"/>
            <w:szCs w:val="32"/>
          </w:rPr>
          <w:t>（项）20</w:t>
        </w:r>
      </w:ins>
      <w:ins w:id="509" w:author="wulijuan" w:date="2020-02-11T09:36:00Z">
        <w:r w:rsidR="00E57B6F">
          <w:rPr>
            <w:rFonts w:ascii="仿宋_GB2312" w:eastAsia="仿宋_GB2312" w:hAnsi="黑体" w:hint="eastAsia"/>
            <w:sz w:val="32"/>
            <w:szCs w:val="32"/>
          </w:rPr>
          <w:t>20</w:t>
        </w:r>
      </w:ins>
      <w:ins w:id="510" w:author="wulijuan" w:date="2020-02-05T23:01:00Z">
        <w:r>
          <w:rPr>
            <w:rFonts w:ascii="仿宋_GB2312" w:eastAsia="仿宋_GB2312" w:hAnsi="黑体" w:hint="eastAsia"/>
            <w:sz w:val="32"/>
            <w:szCs w:val="32"/>
          </w:rPr>
          <w:t>年预算数为</w:t>
        </w:r>
      </w:ins>
      <w:ins w:id="511" w:author="wulijuan" w:date="2020-02-11T09:36:00Z">
        <w:r w:rsidR="00E57B6F">
          <w:rPr>
            <w:rFonts w:ascii="仿宋_GB2312" w:eastAsia="仿宋_GB2312" w:hAnsi="黑体" w:hint="eastAsia"/>
            <w:sz w:val="32"/>
            <w:szCs w:val="32"/>
          </w:rPr>
          <w:t>10.8</w:t>
        </w:r>
      </w:ins>
      <w:ins w:id="512" w:author="wulijuan" w:date="2020-02-05T23:01:00Z">
        <w:r>
          <w:rPr>
            <w:rFonts w:ascii="仿宋_GB2312" w:eastAsia="仿宋_GB2312" w:hAnsi="黑体" w:hint="eastAsia"/>
            <w:sz w:val="32"/>
            <w:szCs w:val="32"/>
          </w:rPr>
          <w:t>万元，比上年预算数</w:t>
        </w:r>
      </w:ins>
      <w:ins w:id="513" w:author="wulijuan" w:date="2020-02-11T10:39:00Z">
        <w:r w:rsidR="00052320">
          <w:rPr>
            <w:rFonts w:ascii="仿宋_GB2312" w:eastAsia="仿宋_GB2312" w:hAnsi="黑体" w:cs="仿宋_GB2312" w:hint="eastAsia"/>
            <w:sz w:val="32"/>
            <w:szCs w:val="32"/>
          </w:rPr>
          <w:t>持平，2020年我院无增</w:t>
        </w:r>
      </w:ins>
      <w:ins w:id="514" w:author="wulijuan" w:date="2020-02-11T10:40:00Z">
        <w:r w:rsidR="00052320">
          <w:rPr>
            <w:rFonts w:ascii="仿宋_GB2312" w:eastAsia="仿宋_GB2312" w:hAnsi="黑体" w:cs="仿宋_GB2312" w:hint="eastAsia"/>
            <w:sz w:val="32"/>
            <w:szCs w:val="32"/>
          </w:rPr>
          <w:t>加或减少遗属人数</w:t>
        </w:r>
      </w:ins>
      <w:ins w:id="515" w:author="wulijuan" w:date="2020-02-05T23:01:00Z">
        <w:r>
          <w:rPr>
            <w:rFonts w:ascii="仿宋_GB2312" w:eastAsia="仿宋_GB2312" w:hAnsi="黑体" w:hint="eastAsia"/>
            <w:sz w:val="32"/>
            <w:szCs w:val="32"/>
          </w:rPr>
          <w:t>。</w:t>
        </w:r>
      </w:ins>
    </w:p>
    <w:p w:rsidR="00305A08" w:rsidRDefault="00B4278F">
      <w:pPr>
        <w:ind w:firstLineChars="200" w:firstLine="640"/>
        <w:rPr>
          <w:ins w:id="516" w:author="wulijuan" w:date="2020-02-11T09:37:00Z"/>
          <w:rFonts w:ascii="仿宋_GB2312" w:eastAsia="仿宋_GB2312" w:hAnsi="黑体"/>
          <w:sz w:val="32"/>
          <w:szCs w:val="32"/>
        </w:rPr>
      </w:pPr>
      <w:ins w:id="517" w:author="wulijuan" w:date="2020-02-05T23:01:00Z">
        <w:r>
          <w:rPr>
            <w:rFonts w:ascii="仿宋_GB2312" w:eastAsia="仿宋_GB2312" w:hAnsi="黑体" w:hint="eastAsia"/>
            <w:sz w:val="32"/>
            <w:szCs w:val="32"/>
          </w:rPr>
          <w:t>5.卫生健康支出（类）行政事业单位医疗（款）</w:t>
        </w:r>
      </w:ins>
      <w:ins w:id="518" w:author="wulijuan" w:date="2020-02-11T09:37:00Z">
        <w:r w:rsidR="00E57B6F">
          <w:rPr>
            <w:rFonts w:ascii="仿宋_GB2312" w:eastAsia="仿宋_GB2312" w:hAnsi="黑体" w:hint="eastAsia"/>
            <w:sz w:val="32"/>
            <w:szCs w:val="32"/>
          </w:rPr>
          <w:t>行政单</w:t>
        </w:r>
        <w:r w:rsidR="000758BD">
          <w:rPr>
            <w:rFonts w:ascii="仿宋_GB2312" w:eastAsia="仿宋_GB2312" w:hAnsi="黑体" w:hint="eastAsia"/>
            <w:sz w:val="32"/>
            <w:szCs w:val="32"/>
          </w:rPr>
          <w:t>位医疗</w:t>
        </w:r>
      </w:ins>
      <w:ins w:id="519" w:author="wulijuan" w:date="2020-02-05T23:01:00Z">
        <w:r w:rsidR="000758BD">
          <w:rPr>
            <w:rFonts w:ascii="仿宋_GB2312" w:eastAsia="仿宋_GB2312" w:hAnsi="黑体" w:hint="eastAsia"/>
            <w:sz w:val="32"/>
            <w:szCs w:val="32"/>
          </w:rPr>
          <w:t>（项）</w:t>
        </w:r>
        <w:r w:rsidR="000758BD">
          <w:rPr>
            <w:rFonts w:ascii="仿宋_GB2312" w:eastAsia="仿宋_GB2312" w:hAnsi="黑体"/>
            <w:sz w:val="32"/>
            <w:szCs w:val="32"/>
          </w:rPr>
          <w:t>20</w:t>
        </w:r>
      </w:ins>
      <w:ins w:id="520" w:author="wulijuan" w:date="2020-02-11T09:37:00Z">
        <w:r w:rsidR="000758BD">
          <w:rPr>
            <w:rFonts w:ascii="仿宋_GB2312" w:eastAsia="仿宋_GB2312" w:hAnsi="黑体"/>
            <w:sz w:val="32"/>
            <w:szCs w:val="32"/>
          </w:rPr>
          <w:t>20</w:t>
        </w:r>
      </w:ins>
      <w:ins w:id="521" w:author="wulijuan" w:date="2020-02-05T23:01:00Z">
        <w:r w:rsidR="000758BD">
          <w:rPr>
            <w:rFonts w:ascii="仿宋_GB2312" w:eastAsia="仿宋_GB2312" w:hAnsi="黑体" w:hint="eastAsia"/>
            <w:sz w:val="32"/>
            <w:szCs w:val="32"/>
          </w:rPr>
          <w:t>年预算数为</w:t>
        </w:r>
      </w:ins>
      <w:ins w:id="522" w:author="wulijuan" w:date="2020-02-11T09:37:00Z">
        <w:r w:rsidR="000758BD">
          <w:rPr>
            <w:rFonts w:ascii="仿宋_GB2312" w:eastAsia="仿宋_GB2312" w:hAnsi="黑体"/>
            <w:sz w:val="32"/>
            <w:szCs w:val="32"/>
          </w:rPr>
          <w:t>48.2</w:t>
        </w:r>
      </w:ins>
      <w:ins w:id="523" w:author="wulijuan" w:date="2020-02-05T23:01:00Z">
        <w:r w:rsidR="000758BD">
          <w:rPr>
            <w:rFonts w:ascii="仿宋_GB2312" w:eastAsia="仿宋_GB2312" w:hAnsi="黑体" w:hint="eastAsia"/>
            <w:sz w:val="32"/>
            <w:szCs w:val="32"/>
          </w:rPr>
          <w:t>万元，比上年预算数</w:t>
        </w:r>
        <w:r w:rsidR="000758BD">
          <w:rPr>
            <w:rFonts w:ascii="仿宋_GB2312" w:eastAsia="仿宋_GB2312" w:hAnsi="黑体" w:cs="仿宋_GB2312" w:hint="eastAsia"/>
            <w:sz w:val="32"/>
            <w:szCs w:val="32"/>
          </w:rPr>
          <w:t>减少</w:t>
        </w:r>
      </w:ins>
      <w:ins w:id="524" w:author="wulijuan" w:date="2020-02-11T10:41:00Z">
        <w:r w:rsidR="000758BD" w:rsidRPr="000758BD">
          <w:rPr>
            <w:rFonts w:ascii="仿宋_GB2312" w:eastAsia="仿宋_GB2312" w:hAnsi="黑体" w:cs="仿宋_GB2312"/>
            <w:sz w:val="32"/>
            <w:szCs w:val="32"/>
            <w:rPrChange w:id="525" w:author="wulijuan" w:date="2020-02-11T10:41:00Z">
              <w:rPr>
                <w:rFonts w:ascii="仿宋_GB2312" w:eastAsia="仿宋_GB2312" w:hAnsi="黑体" w:cs="仿宋_GB2312"/>
                <w:color w:val="FF0000"/>
                <w:sz w:val="32"/>
                <w:szCs w:val="32"/>
              </w:rPr>
            </w:rPrChange>
          </w:rPr>
          <w:t>5.24</w:t>
        </w:r>
      </w:ins>
      <w:ins w:id="526" w:author="wulijuan" w:date="2020-02-05T23:01:00Z">
        <w:r w:rsidR="000758BD">
          <w:rPr>
            <w:rFonts w:ascii="仿宋_GB2312" w:eastAsia="仿宋_GB2312" w:hAnsi="黑体" w:hint="eastAsia"/>
            <w:sz w:val="32"/>
            <w:szCs w:val="32"/>
          </w:rPr>
          <w:t>万元，</w:t>
        </w:r>
      </w:ins>
      <w:ins w:id="527" w:author="wulijuan" w:date="2020-02-11T10:41:00Z">
        <w:r w:rsidR="00052320">
          <w:rPr>
            <w:rFonts w:ascii="仿宋_GB2312" w:eastAsia="仿宋_GB2312" w:hAnsi="黑体" w:hint="eastAsia"/>
            <w:sz w:val="32"/>
            <w:szCs w:val="32"/>
          </w:rPr>
          <w:t>主要是原转隶监察委人员工资及社保等转出，</w:t>
        </w:r>
        <w:r w:rsidR="00052320">
          <w:rPr>
            <w:rFonts w:ascii="仿宋_GB2312" w:eastAsia="仿宋_GB2312" w:hAnsi="黑体" w:hint="eastAsia"/>
            <w:sz w:val="32"/>
            <w:szCs w:val="32"/>
          </w:rPr>
          <w:lastRenderedPageBreak/>
          <w:t>2020年将由东方市纪委监察委发放转隶人员工资</w:t>
        </w:r>
      </w:ins>
      <w:ins w:id="528" w:author="wulijuan" w:date="2020-02-05T23:01:00Z">
        <w:r>
          <w:rPr>
            <w:rFonts w:ascii="仿宋_GB2312" w:eastAsia="仿宋_GB2312" w:hAnsi="黑体" w:hint="eastAsia"/>
            <w:sz w:val="32"/>
            <w:szCs w:val="32"/>
          </w:rPr>
          <w:t>。</w:t>
        </w:r>
      </w:ins>
    </w:p>
    <w:p w:rsidR="00000000" w:rsidRDefault="00E57B6F">
      <w:pPr>
        <w:ind w:firstLineChars="200" w:firstLine="640"/>
        <w:rPr>
          <w:ins w:id="529" w:author="wulijuan" w:date="2020-02-05T23:01:00Z"/>
          <w:rFonts w:ascii="仿宋_GB2312" w:eastAsia="仿宋_GB2312" w:hAnsi="黑体"/>
          <w:sz w:val="32"/>
          <w:szCs w:val="32"/>
        </w:rPr>
      </w:pPr>
      <w:ins w:id="530" w:author="wulijuan" w:date="2020-02-11T09:37:00Z">
        <w:r>
          <w:rPr>
            <w:rFonts w:ascii="仿宋_GB2312" w:eastAsia="仿宋_GB2312" w:hAnsi="黑体" w:hint="eastAsia"/>
            <w:sz w:val="32"/>
            <w:szCs w:val="32"/>
          </w:rPr>
          <w:t>6</w:t>
        </w:r>
      </w:ins>
      <w:ins w:id="531" w:author="wulijuan" w:date="2020-02-11T09:38:00Z">
        <w:r>
          <w:rPr>
            <w:rFonts w:ascii="仿宋_GB2312" w:eastAsia="仿宋_GB2312" w:hAnsi="黑体" w:hint="eastAsia"/>
            <w:sz w:val="32"/>
            <w:szCs w:val="32"/>
          </w:rPr>
          <w:t>.</w:t>
        </w:r>
        <w:r w:rsidRPr="00E57B6F">
          <w:rPr>
            <w:rFonts w:ascii="仿宋_GB2312" w:eastAsia="仿宋_GB2312" w:hAnsi="黑体" w:hint="eastAsia"/>
            <w:sz w:val="32"/>
            <w:szCs w:val="32"/>
          </w:rPr>
          <w:t xml:space="preserve"> </w:t>
        </w:r>
        <w:r>
          <w:rPr>
            <w:rFonts w:ascii="仿宋_GB2312" w:eastAsia="仿宋_GB2312" w:hAnsi="黑体" w:hint="eastAsia"/>
            <w:sz w:val="32"/>
            <w:szCs w:val="32"/>
          </w:rPr>
          <w:t>卫生健康支出（类）行政事业单位医疗（款）公务员医疗补助（项）2020年预算数为86.98万元，比上年预算数</w:t>
        </w:r>
      </w:ins>
      <w:ins w:id="532" w:author="wulijuan" w:date="2020-02-11T10:46:00Z">
        <w:r w:rsidR="00052320">
          <w:rPr>
            <w:rFonts w:ascii="仿宋_GB2312" w:eastAsia="仿宋_GB2312" w:hAnsi="黑体" w:cs="仿宋_GB2312" w:hint="eastAsia"/>
            <w:sz w:val="32"/>
            <w:szCs w:val="32"/>
          </w:rPr>
          <w:t>增加</w:t>
        </w:r>
      </w:ins>
      <w:ins w:id="533" w:author="wulijuan" w:date="2020-02-11T10:42:00Z">
        <w:r w:rsidR="000758BD" w:rsidRPr="000758BD">
          <w:rPr>
            <w:rFonts w:ascii="仿宋_GB2312" w:eastAsia="仿宋_GB2312" w:hAnsi="黑体" w:cs="仿宋_GB2312"/>
            <w:sz w:val="32"/>
            <w:szCs w:val="32"/>
            <w:rPrChange w:id="534" w:author="wulijuan" w:date="2020-02-11T10:42:00Z">
              <w:rPr>
                <w:rFonts w:ascii="仿宋_GB2312" w:eastAsia="仿宋_GB2312" w:hAnsi="黑体" w:cs="仿宋_GB2312"/>
                <w:color w:val="FF0000"/>
                <w:sz w:val="32"/>
                <w:szCs w:val="32"/>
              </w:rPr>
            </w:rPrChange>
          </w:rPr>
          <w:t>17.65</w:t>
        </w:r>
      </w:ins>
      <w:ins w:id="535" w:author="wulijuan" w:date="2020-02-11T09:38:00Z">
        <w:r w:rsidR="000758BD">
          <w:rPr>
            <w:rFonts w:ascii="仿宋_GB2312" w:eastAsia="仿宋_GB2312" w:hAnsi="黑体" w:hint="eastAsia"/>
            <w:sz w:val="32"/>
            <w:szCs w:val="32"/>
          </w:rPr>
          <w:t>万</w:t>
        </w:r>
        <w:r>
          <w:rPr>
            <w:rFonts w:ascii="仿宋_GB2312" w:eastAsia="仿宋_GB2312" w:hAnsi="黑体" w:hint="eastAsia"/>
            <w:sz w:val="32"/>
            <w:szCs w:val="32"/>
          </w:rPr>
          <w:t>元，主要是</w:t>
        </w:r>
      </w:ins>
      <w:ins w:id="536" w:author="wulijuan" w:date="2020-02-11T10:42:00Z">
        <w:r w:rsidR="00052320">
          <w:rPr>
            <w:rFonts w:ascii="仿宋_GB2312" w:eastAsia="仿宋_GB2312" w:hAnsi="黑体" w:hint="eastAsia"/>
            <w:sz w:val="32"/>
            <w:szCs w:val="32"/>
          </w:rPr>
          <w:t>2019年我院原</w:t>
        </w:r>
      </w:ins>
      <w:ins w:id="537" w:author="wulijuan" w:date="2020-02-11T10:45:00Z">
        <w:r w:rsidR="00052320">
          <w:rPr>
            <w:rFonts w:ascii="仿宋_GB2312" w:eastAsia="仿宋_GB2312" w:hAnsi="黑体" w:hint="eastAsia"/>
            <w:sz w:val="32"/>
            <w:szCs w:val="32"/>
          </w:rPr>
          <w:t>2名</w:t>
        </w:r>
      </w:ins>
      <w:ins w:id="538" w:author="wulijuan" w:date="2020-02-11T10:42:00Z">
        <w:r w:rsidR="00052320">
          <w:rPr>
            <w:rFonts w:ascii="仿宋_GB2312" w:eastAsia="仿宋_GB2312" w:hAnsi="黑体" w:hint="eastAsia"/>
            <w:sz w:val="32"/>
            <w:szCs w:val="32"/>
          </w:rPr>
          <w:t>提前退休人员已达</w:t>
        </w:r>
      </w:ins>
      <w:ins w:id="539" w:author="wulijuan" w:date="2020-02-11T10:43:00Z">
        <w:r w:rsidR="00052320">
          <w:rPr>
            <w:rFonts w:ascii="仿宋_GB2312" w:eastAsia="仿宋_GB2312" w:hAnsi="黑体" w:hint="eastAsia"/>
            <w:sz w:val="32"/>
            <w:szCs w:val="32"/>
          </w:rPr>
          <w:t>到龄退休</w:t>
        </w:r>
      </w:ins>
      <w:ins w:id="540" w:author="wulijuan" w:date="2020-02-11T10:44:00Z">
        <w:r w:rsidR="00052320">
          <w:rPr>
            <w:rFonts w:ascii="仿宋_GB2312" w:eastAsia="仿宋_GB2312" w:hAnsi="黑体" w:hint="eastAsia"/>
            <w:sz w:val="32"/>
            <w:szCs w:val="32"/>
          </w:rPr>
          <w:t>，</w:t>
        </w:r>
      </w:ins>
      <w:ins w:id="541" w:author="wulijuan" w:date="2020-02-11T10:45:00Z">
        <w:r w:rsidR="00052320">
          <w:rPr>
            <w:rFonts w:ascii="仿宋_GB2312" w:eastAsia="仿宋_GB2312" w:hAnsi="黑体" w:hint="eastAsia"/>
            <w:sz w:val="32"/>
            <w:szCs w:val="32"/>
          </w:rPr>
          <w:t>原由东方市人社局</w:t>
        </w:r>
      </w:ins>
      <w:ins w:id="542" w:author="wulijuan" w:date="2020-02-11T10:46:00Z">
        <w:r w:rsidR="00052320">
          <w:rPr>
            <w:rFonts w:ascii="仿宋_GB2312" w:eastAsia="仿宋_GB2312" w:hAnsi="黑体" w:hint="eastAsia"/>
            <w:sz w:val="32"/>
            <w:szCs w:val="32"/>
          </w:rPr>
          <w:t>为其</w:t>
        </w:r>
      </w:ins>
      <w:ins w:id="543" w:author="wulijuan" w:date="2020-02-11T10:45:00Z">
        <w:r w:rsidR="0044627F">
          <w:rPr>
            <w:rFonts w:ascii="仿宋_GB2312" w:eastAsia="仿宋_GB2312" w:hAnsi="黑体" w:hint="eastAsia"/>
            <w:sz w:val="32"/>
            <w:szCs w:val="32"/>
          </w:rPr>
          <w:t>缴纳公务员医疗补助，退休后由我院缴</w:t>
        </w:r>
      </w:ins>
      <w:ins w:id="544" w:author="wulijuan" w:date="2020-02-11T10:48:00Z">
        <w:r w:rsidR="0044627F">
          <w:rPr>
            <w:rFonts w:ascii="仿宋_GB2312" w:eastAsia="仿宋_GB2312" w:hAnsi="黑体" w:hint="eastAsia"/>
            <w:sz w:val="32"/>
            <w:szCs w:val="32"/>
          </w:rPr>
          <w:t>纳</w:t>
        </w:r>
      </w:ins>
      <w:ins w:id="545" w:author="wulijuan" w:date="2020-02-11T09:38:00Z">
        <w:r>
          <w:rPr>
            <w:rFonts w:ascii="仿宋_GB2312" w:eastAsia="仿宋_GB2312" w:hAnsi="黑体" w:hint="eastAsia"/>
            <w:sz w:val="32"/>
            <w:szCs w:val="32"/>
          </w:rPr>
          <w:t>。</w:t>
        </w:r>
      </w:ins>
    </w:p>
    <w:p w:rsidR="00305A08" w:rsidRDefault="00E57B6F">
      <w:pPr>
        <w:ind w:firstLineChars="200" w:firstLine="640"/>
        <w:rPr>
          <w:rFonts w:ascii="仿宋_GB2312" w:eastAsia="仿宋_GB2312" w:hAnsi="黑体"/>
          <w:sz w:val="32"/>
          <w:szCs w:val="32"/>
        </w:rPr>
      </w:pPr>
      <w:ins w:id="546" w:author="wulijuan" w:date="2020-02-11T09:39:00Z">
        <w:r>
          <w:rPr>
            <w:rFonts w:ascii="仿宋_GB2312" w:eastAsia="仿宋_GB2312" w:hAnsi="黑体" w:hint="eastAsia"/>
            <w:sz w:val="32"/>
            <w:szCs w:val="32"/>
          </w:rPr>
          <w:t>7</w:t>
        </w:r>
      </w:ins>
      <w:ins w:id="547" w:author="wulijuan" w:date="2020-02-05T23:01:00Z">
        <w:r w:rsidR="00B4278F">
          <w:rPr>
            <w:rFonts w:ascii="仿宋_GB2312" w:eastAsia="仿宋_GB2312" w:hAnsi="黑体" w:hint="eastAsia"/>
            <w:sz w:val="32"/>
            <w:szCs w:val="32"/>
          </w:rPr>
          <w:t>.住房保障支出（类）住房改革支出（款）住房公积金（项）20</w:t>
        </w:r>
      </w:ins>
      <w:ins w:id="548" w:author="wulijuan" w:date="2020-02-11T09:43:00Z">
        <w:r w:rsidR="009A20DB">
          <w:rPr>
            <w:rFonts w:ascii="仿宋_GB2312" w:eastAsia="仿宋_GB2312" w:hAnsi="黑体" w:hint="eastAsia"/>
            <w:sz w:val="32"/>
            <w:szCs w:val="32"/>
          </w:rPr>
          <w:t>20</w:t>
        </w:r>
      </w:ins>
      <w:ins w:id="549" w:author="wulijuan" w:date="2020-02-05T23:01:00Z">
        <w:r w:rsidR="00B4278F">
          <w:rPr>
            <w:rFonts w:ascii="仿宋_GB2312" w:eastAsia="仿宋_GB2312" w:hAnsi="黑体" w:hint="eastAsia"/>
            <w:sz w:val="32"/>
            <w:szCs w:val="32"/>
          </w:rPr>
          <w:t>年预算数为</w:t>
        </w:r>
      </w:ins>
      <w:ins w:id="550" w:author="wulijuan" w:date="2020-02-11T09:44:00Z">
        <w:r w:rsidR="009A20DB">
          <w:rPr>
            <w:rFonts w:ascii="仿宋_GB2312" w:eastAsia="仿宋_GB2312" w:hAnsi="黑体" w:hint="eastAsia"/>
            <w:sz w:val="32"/>
            <w:szCs w:val="32"/>
          </w:rPr>
          <w:t>82.89</w:t>
        </w:r>
      </w:ins>
      <w:ins w:id="551" w:author="wulijuan" w:date="2020-02-05T23:01:00Z">
        <w:r w:rsidR="00B4278F">
          <w:rPr>
            <w:rFonts w:ascii="仿宋_GB2312" w:eastAsia="仿宋_GB2312" w:hAnsi="黑体" w:hint="eastAsia"/>
            <w:sz w:val="32"/>
            <w:szCs w:val="32"/>
          </w:rPr>
          <w:t>万元，比上年预算数</w:t>
        </w:r>
      </w:ins>
      <w:ins w:id="552" w:author="wulijuan" w:date="2020-02-11T10:46:00Z">
        <w:r w:rsidR="00052320">
          <w:rPr>
            <w:rFonts w:ascii="仿宋_GB2312" w:eastAsia="仿宋_GB2312" w:hAnsi="黑体" w:cs="仿宋_GB2312" w:hint="eastAsia"/>
            <w:sz w:val="32"/>
            <w:szCs w:val="32"/>
          </w:rPr>
          <w:t>减</w:t>
        </w:r>
        <w:r w:rsidR="000758BD">
          <w:rPr>
            <w:rFonts w:ascii="仿宋_GB2312" w:eastAsia="仿宋_GB2312" w:hAnsi="黑体" w:cs="仿宋_GB2312" w:hint="eastAsia"/>
            <w:sz w:val="32"/>
            <w:szCs w:val="32"/>
          </w:rPr>
          <w:t>少</w:t>
        </w:r>
        <w:r w:rsidR="000758BD">
          <w:rPr>
            <w:rFonts w:ascii="仿宋_GB2312" w:eastAsia="仿宋_GB2312" w:hAnsi="黑体" w:cs="仿宋_GB2312"/>
            <w:sz w:val="32"/>
            <w:szCs w:val="32"/>
          </w:rPr>
          <w:t>28.55</w:t>
        </w:r>
      </w:ins>
      <w:ins w:id="553" w:author="wulijuan" w:date="2020-02-05T23:01:00Z">
        <w:r w:rsidR="00B4278F">
          <w:rPr>
            <w:rFonts w:ascii="仿宋_GB2312" w:eastAsia="仿宋_GB2312" w:hAnsi="黑体" w:hint="eastAsia"/>
            <w:sz w:val="32"/>
            <w:szCs w:val="32"/>
          </w:rPr>
          <w:t>万元，</w:t>
        </w:r>
      </w:ins>
      <w:ins w:id="554" w:author="wulijuan" w:date="2020-02-11T10:47:00Z">
        <w:r w:rsidR="00052320">
          <w:rPr>
            <w:rFonts w:ascii="仿宋_GB2312" w:eastAsia="仿宋_GB2312" w:hAnsi="黑体" w:hint="eastAsia"/>
            <w:sz w:val="32"/>
            <w:szCs w:val="32"/>
          </w:rPr>
          <w:t>主要是原转隶监察委人员工资</w:t>
        </w:r>
      </w:ins>
      <w:ins w:id="555" w:author="wulijuan" w:date="2020-02-11T10:48:00Z">
        <w:r w:rsidR="0044627F">
          <w:rPr>
            <w:rFonts w:ascii="仿宋_GB2312" w:eastAsia="仿宋_GB2312" w:hAnsi="黑体" w:hint="eastAsia"/>
            <w:sz w:val="32"/>
            <w:szCs w:val="32"/>
          </w:rPr>
          <w:t>、</w:t>
        </w:r>
      </w:ins>
      <w:ins w:id="556" w:author="wulijuan" w:date="2020-02-11T10:47:00Z">
        <w:r w:rsidR="00052320">
          <w:rPr>
            <w:rFonts w:ascii="仿宋_GB2312" w:eastAsia="仿宋_GB2312" w:hAnsi="黑体" w:hint="eastAsia"/>
            <w:sz w:val="32"/>
            <w:szCs w:val="32"/>
          </w:rPr>
          <w:t>社保</w:t>
        </w:r>
      </w:ins>
      <w:ins w:id="557" w:author="wulijuan" w:date="2020-02-11T10:48:00Z">
        <w:r w:rsidR="0044627F">
          <w:rPr>
            <w:rFonts w:ascii="仿宋_GB2312" w:eastAsia="仿宋_GB2312" w:hAnsi="黑体" w:hint="eastAsia"/>
            <w:sz w:val="32"/>
            <w:szCs w:val="32"/>
          </w:rPr>
          <w:t>公积金</w:t>
        </w:r>
      </w:ins>
      <w:ins w:id="558" w:author="wulijuan" w:date="2020-02-11T10:47:00Z">
        <w:r w:rsidR="00052320">
          <w:rPr>
            <w:rFonts w:ascii="仿宋_GB2312" w:eastAsia="仿宋_GB2312" w:hAnsi="黑体" w:hint="eastAsia"/>
            <w:sz w:val="32"/>
            <w:szCs w:val="32"/>
          </w:rPr>
          <w:t>等转出，2020年将由东方市纪委监察委发放转隶人员</w:t>
        </w:r>
      </w:ins>
      <w:ins w:id="559" w:author="wulijuan" w:date="2020-02-11T10:48:00Z">
        <w:r w:rsidR="0044627F">
          <w:rPr>
            <w:rFonts w:ascii="仿宋_GB2312" w:eastAsia="仿宋_GB2312" w:hAnsi="黑体" w:hint="eastAsia"/>
            <w:sz w:val="32"/>
            <w:szCs w:val="32"/>
          </w:rPr>
          <w:t>发放及缴纳公积金</w:t>
        </w:r>
      </w:ins>
      <w:ins w:id="560" w:author="wulijuan" w:date="2020-02-05T23:01:00Z">
        <w:r w:rsidR="00B4278F">
          <w:rPr>
            <w:rFonts w:ascii="仿宋_GB2312" w:eastAsia="仿宋_GB2312" w:hAnsi="黑体" w:hint="eastAsia"/>
            <w:sz w:val="32"/>
            <w:szCs w:val="32"/>
          </w:rPr>
          <w:t>。</w:t>
        </w:r>
      </w:ins>
    </w:p>
    <w:p w:rsidR="00305A08" w:rsidDel="009A20DB" w:rsidRDefault="00B4278F">
      <w:pPr>
        <w:ind w:firstLineChars="200" w:firstLine="640"/>
        <w:rPr>
          <w:del w:id="561" w:author="wulijuan" w:date="2020-02-11T09:44:00Z"/>
          <w:rFonts w:ascii="仿宋_GB2312" w:eastAsia="仿宋_GB2312" w:hAnsi="黑体"/>
          <w:sz w:val="32"/>
          <w:szCs w:val="32"/>
        </w:rPr>
      </w:pPr>
      <w:del w:id="562" w:author="wulijuan" w:date="2020-02-11T09:44:00Z">
        <w:r w:rsidDel="009A20DB">
          <w:rPr>
            <w:rFonts w:ascii="仿宋_GB2312" w:eastAsia="仿宋_GB2312" w:hAnsi="黑体" w:cs="仿宋_GB2312" w:hint="eastAsia"/>
            <w:sz w:val="32"/>
            <w:szCs w:val="32"/>
          </w:rPr>
          <w:delText>××××</w:delText>
        </w:r>
      </w:del>
    </w:p>
    <w:p w:rsidR="00305A08" w:rsidRDefault="00B4278F">
      <w:pPr>
        <w:ind w:firstLine="640"/>
        <w:rPr>
          <w:rFonts w:ascii="黑体" w:eastAsia="黑体" w:hAnsi="黑体"/>
          <w:sz w:val="32"/>
          <w:szCs w:val="32"/>
        </w:rPr>
      </w:pPr>
      <w:r>
        <w:rPr>
          <w:rFonts w:ascii="黑体" w:eastAsia="黑体" w:hAnsi="黑体" w:hint="eastAsia"/>
          <w:sz w:val="32"/>
          <w:szCs w:val="32"/>
        </w:rPr>
        <w:t>三、关于</w:t>
      </w:r>
      <w:del w:id="563" w:author="wulijuan" w:date="2020-02-05T18:22:00Z">
        <w:r w:rsidR="000758BD" w:rsidRPr="000758BD">
          <w:rPr>
            <w:rFonts w:ascii="黑体" w:eastAsia="黑体" w:hAnsi="黑体" w:hint="eastAsia"/>
            <w:sz w:val="32"/>
            <w:szCs w:val="32"/>
            <w:rPrChange w:id="564" w:author="wulijuan" w:date="2020-02-05T18:23:00Z">
              <w:rPr>
                <w:rFonts w:ascii="仿宋_GB2312" w:eastAsia="仿宋_GB2312" w:hAnsi="黑体" w:hint="eastAsia"/>
                <w:sz w:val="32"/>
                <w:szCs w:val="32"/>
              </w:rPr>
            </w:rPrChange>
          </w:rPr>
          <w:delText>××</w:delText>
        </w:r>
      </w:del>
      <w:ins w:id="565" w:author="wulijuan" w:date="2020-02-05T18:22:00Z">
        <w:r w:rsidR="000758BD" w:rsidRPr="000758BD">
          <w:rPr>
            <w:rFonts w:ascii="黑体" w:eastAsia="黑体" w:hAnsi="黑体" w:hint="eastAsia"/>
            <w:sz w:val="32"/>
            <w:szCs w:val="32"/>
            <w:rPrChange w:id="566" w:author="wulijuan" w:date="2020-02-05T18:23:00Z">
              <w:rPr>
                <w:rFonts w:ascii="仿宋_GB2312" w:eastAsia="仿宋_GB2312" w:hAnsi="黑体" w:hint="eastAsia"/>
                <w:sz w:val="32"/>
                <w:szCs w:val="32"/>
              </w:rPr>
            </w:rPrChange>
          </w:rPr>
          <w:t>东方市人民检察院</w:t>
        </w:r>
      </w:ins>
      <w:r>
        <w:rPr>
          <w:rFonts w:ascii="黑体" w:eastAsia="黑体" w:hAnsi="黑体" w:hint="eastAsia"/>
          <w:sz w:val="32"/>
          <w:szCs w:val="32"/>
        </w:rPr>
        <w:t>（部门）</w:t>
      </w:r>
      <w:del w:id="567" w:author="wulijuan" w:date="2020-02-05T18:23:00Z">
        <w:r w:rsidR="000758BD" w:rsidRPr="000758BD">
          <w:rPr>
            <w:rFonts w:ascii="黑体" w:eastAsia="黑体" w:hAnsi="黑体" w:hint="eastAsia"/>
            <w:sz w:val="32"/>
            <w:szCs w:val="32"/>
            <w:rPrChange w:id="568" w:author="wulijuan" w:date="2020-02-05T18:23:00Z">
              <w:rPr>
                <w:rFonts w:ascii="仿宋_GB2312" w:eastAsia="仿宋_GB2312" w:hAnsi="黑体" w:cs="仿宋_GB2312" w:hint="eastAsia"/>
                <w:sz w:val="32"/>
                <w:szCs w:val="32"/>
              </w:rPr>
            </w:rPrChange>
          </w:rPr>
          <w:delText>××</w:delText>
        </w:r>
      </w:del>
      <w:ins w:id="569" w:author="wulijuan" w:date="2020-02-05T18:23:00Z">
        <w:r w:rsidR="000758BD" w:rsidRPr="000758BD">
          <w:rPr>
            <w:rFonts w:ascii="黑体" w:eastAsia="黑体" w:hAnsi="黑体"/>
            <w:sz w:val="32"/>
            <w:szCs w:val="32"/>
            <w:rPrChange w:id="570" w:author="wulijuan" w:date="2020-02-05T18:23:00Z">
              <w:rPr>
                <w:rFonts w:ascii="仿宋_GB2312" w:eastAsia="仿宋_GB2312" w:hAnsi="黑体" w:cs="仿宋_GB2312"/>
                <w:sz w:val="32"/>
                <w:szCs w:val="32"/>
              </w:rPr>
            </w:rPrChange>
          </w:rPr>
          <w:t>2020</w:t>
        </w:r>
      </w:ins>
      <w:r>
        <w:rPr>
          <w:rFonts w:ascii="黑体" w:eastAsia="黑体" w:hAnsi="黑体" w:hint="eastAsia"/>
          <w:sz w:val="32"/>
          <w:szCs w:val="32"/>
        </w:rPr>
        <w:t>年一般公共预算基本支出情况说明</w:t>
      </w:r>
    </w:p>
    <w:p w:rsidR="00305A08" w:rsidRDefault="00B4278F">
      <w:pPr>
        <w:ind w:firstLineChars="200" w:firstLine="640"/>
        <w:rPr>
          <w:rFonts w:ascii="仿宋_GB2312" w:eastAsia="仿宋_GB2312" w:hAnsi="黑体"/>
          <w:sz w:val="32"/>
          <w:szCs w:val="32"/>
        </w:rPr>
      </w:pPr>
      <w:ins w:id="571" w:author="wulijuan" w:date="2020-02-05T18:23:00Z">
        <w:r>
          <w:rPr>
            <w:rFonts w:ascii="仿宋_GB2312" w:eastAsia="仿宋_GB2312" w:hAnsi="黑体" w:hint="eastAsia"/>
            <w:sz w:val="32"/>
            <w:szCs w:val="32"/>
          </w:rPr>
          <w:t>东方市人民检察院</w:t>
        </w:r>
      </w:ins>
      <w:del w:id="572" w:author="wulijuan" w:date="2020-02-05T18:23:00Z">
        <w:r>
          <w:rPr>
            <w:rFonts w:ascii="仿宋_GB2312" w:eastAsia="仿宋_GB2312" w:hAnsi="黑体" w:hint="eastAsia"/>
            <w:sz w:val="32"/>
            <w:szCs w:val="32"/>
          </w:rPr>
          <w:delText>××</w:delText>
        </w:r>
      </w:del>
      <w:r>
        <w:rPr>
          <w:rFonts w:ascii="仿宋_GB2312" w:eastAsia="仿宋_GB2312" w:hAnsi="黑体" w:hint="eastAsia"/>
          <w:sz w:val="32"/>
          <w:szCs w:val="32"/>
        </w:rPr>
        <w:t>（部门）</w:t>
      </w:r>
      <w:del w:id="573" w:author="wulijuan" w:date="2020-02-05T18:23:00Z">
        <w:r>
          <w:rPr>
            <w:rFonts w:ascii="仿宋_GB2312" w:eastAsia="仿宋_GB2312" w:hAnsi="黑体" w:cs="仿宋_GB2312" w:hint="eastAsia"/>
            <w:sz w:val="32"/>
            <w:szCs w:val="32"/>
          </w:rPr>
          <w:delText>××</w:delText>
        </w:r>
      </w:del>
      <w:ins w:id="574" w:author="wulijuan" w:date="2020-02-05T18:23:00Z">
        <w:r>
          <w:rPr>
            <w:rFonts w:ascii="仿宋_GB2312" w:eastAsia="仿宋_GB2312" w:hAnsi="黑体" w:cs="仿宋_GB2312" w:hint="eastAsia"/>
            <w:sz w:val="32"/>
            <w:szCs w:val="32"/>
          </w:rPr>
          <w:t>2020</w:t>
        </w:r>
      </w:ins>
      <w:r>
        <w:rPr>
          <w:rFonts w:ascii="仿宋_GB2312" w:eastAsia="仿宋_GB2312" w:hAnsi="黑体" w:hint="eastAsia"/>
          <w:sz w:val="32"/>
          <w:szCs w:val="32"/>
        </w:rPr>
        <w:t>年一般公共预算基本支出为</w:t>
      </w:r>
      <w:del w:id="575" w:author="wulijuan" w:date="2020-02-11T10:49:00Z">
        <w:r w:rsidDel="00CC52BE">
          <w:rPr>
            <w:rFonts w:ascii="仿宋_GB2312" w:eastAsia="仿宋_GB2312" w:hAnsi="黑体" w:cs="仿宋_GB2312" w:hint="eastAsia"/>
            <w:sz w:val="32"/>
            <w:szCs w:val="32"/>
          </w:rPr>
          <w:delText>××</w:delText>
        </w:r>
      </w:del>
      <w:ins w:id="576" w:author="wulijuan" w:date="2020-02-11T10:49:00Z">
        <w:r w:rsidR="00CC52BE">
          <w:rPr>
            <w:rFonts w:ascii="仿宋_GB2312" w:eastAsia="仿宋_GB2312" w:hAnsi="黑体" w:cs="仿宋_GB2312" w:hint="eastAsia"/>
            <w:sz w:val="32"/>
            <w:szCs w:val="32"/>
          </w:rPr>
          <w:t>1603.15</w:t>
        </w:r>
      </w:ins>
      <w:r>
        <w:rPr>
          <w:rFonts w:ascii="仿宋_GB2312" w:eastAsia="仿宋_GB2312" w:hAnsi="黑体" w:hint="eastAsia"/>
          <w:sz w:val="32"/>
          <w:szCs w:val="32"/>
        </w:rPr>
        <w:t>万元，其中：</w:t>
      </w:r>
    </w:p>
    <w:p w:rsidR="00305A08" w:rsidRDefault="00B4278F">
      <w:pPr>
        <w:ind w:firstLineChars="200" w:firstLine="640"/>
        <w:rPr>
          <w:ins w:id="577" w:author="wulijuan" w:date="2020-02-11T11:07:00Z"/>
          <w:rFonts w:ascii="仿宋_GB2312" w:eastAsia="仿宋_GB2312" w:hAnsi="黑体"/>
          <w:sz w:val="32"/>
          <w:szCs w:val="32"/>
        </w:rPr>
      </w:pPr>
      <w:r>
        <w:rPr>
          <w:rFonts w:ascii="仿宋_GB2312" w:eastAsia="仿宋_GB2312" w:hAnsi="黑体" w:hint="eastAsia"/>
          <w:sz w:val="32"/>
          <w:szCs w:val="32"/>
        </w:rPr>
        <w:t>人员经费</w:t>
      </w:r>
      <w:del w:id="578" w:author="wulijuan" w:date="2020-02-11T10:49:00Z">
        <w:r w:rsidDel="00CC52BE">
          <w:rPr>
            <w:rFonts w:ascii="仿宋_GB2312" w:eastAsia="仿宋_GB2312" w:hAnsi="黑体" w:cs="仿宋_GB2312" w:hint="eastAsia"/>
            <w:sz w:val="32"/>
            <w:szCs w:val="32"/>
          </w:rPr>
          <w:delText>××</w:delText>
        </w:r>
      </w:del>
      <w:ins w:id="579" w:author="wulijuan" w:date="2020-02-11T11:12:00Z">
        <w:r w:rsidR="001569B2">
          <w:rPr>
            <w:rFonts w:ascii="仿宋_GB2312" w:eastAsia="仿宋_GB2312" w:hAnsi="黑体" w:cs="仿宋_GB2312" w:hint="eastAsia"/>
            <w:sz w:val="32"/>
            <w:szCs w:val="32"/>
          </w:rPr>
          <w:t>1215.03</w:t>
        </w:r>
      </w:ins>
      <w:r>
        <w:rPr>
          <w:rFonts w:ascii="仿宋_GB2312" w:eastAsia="仿宋_GB2312" w:hAnsi="黑体" w:hint="eastAsia"/>
          <w:sz w:val="32"/>
          <w:szCs w:val="32"/>
        </w:rPr>
        <w:t>万元，</w:t>
      </w:r>
      <w:ins w:id="580" w:author="wulijuan" w:date="2020-02-11T11:12:00Z">
        <w:r w:rsidR="001569B2">
          <w:rPr>
            <w:rFonts w:ascii="仿宋_GB2312" w:eastAsia="仿宋_GB2312" w:hAnsi="黑体" w:hint="eastAsia"/>
            <w:sz w:val="32"/>
            <w:szCs w:val="32"/>
          </w:rPr>
          <w:t>其中工资福利支出为1210.35万元，</w:t>
        </w:r>
      </w:ins>
      <w:r>
        <w:rPr>
          <w:rFonts w:ascii="仿宋_GB2312" w:eastAsia="仿宋_GB2312" w:hAnsi="黑体" w:hint="eastAsia"/>
          <w:sz w:val="32"/>
          <w:szCs w:val="32"/>
        </w:rPr>
        <w:t>主要包括：基本工资</w:t>
      </w:r>
      <w:ins w:id="581" w:author="wulijuan" w:date="2020-02-11T10:50:00Z">
        <w:r w:rsidR="00CC52BE">
          <w:rPr>
            <w:rFonts w:ascii="仿宋_GB2312" w:eastAsia="仿宋_GB2312" w:hAnsi="黑体" w:hint="eastAsia"/>
            <w:sz w:val="32"/>
            <w:szCs w:val="32"/>
          </w:rPr>
          <w:t>220.99万元</w:t>
        </w:r>
      </w:ins>
      <w:r>
        <w:rPr>
          <w:rFonts w:ascii="仿宋_GB2312" w:eastAsia="仿宋_GB2312" w:hAnsi="黑体" w:hint="eastAsia"/>
          <w:sz w:val="32"/>
          <w:szCs w:val="32"/>
        </w:rPr>
        <w:t>、津贴补贴</w:t>
      </w:r>
      <w:ins w:id="582" w:author="wulijuan" w:date="2020-02-11T10:50:00Z">
        <w:r w:rsidR="00CC52BE">
          <w:rPr>
            <w:rFonts w:ascii="仿宋_GB2312" w:eastAsia="仿宋_GB2312" w:hAnsi="黑体" w:hint="eastAsia"/>
            <w:sz w:val="32"/>
            <w:szCs w:val="32"/>
          </w:rPr>
          <w:t>308.4</w:t>
        </w:r>
      </w:ins>
      <w:ins w:id="583" w:author="wulijuan" w:date="2020-02-11T10:51:00Z">
        <w:r w:rsidR="00CC52BE">
          <w:rPr>
            <w:rFonts w:ascii="仿宋_GB2312" w:eastAsia="仿宋_GB2312" w:hAnsi="黑体" w:hint="eastAsia"/>
            <w:sz w:val="32"/>
            <w:szCs w:val="32"/>
          </w:rPr>
          <w:t>万元</w:t>
        </w:r>
      </w:ins>
      <w:r>
        <w:rPr>
          <w:rFonts w:ascii="仿宋_GB2312" w:eastAsia="仿宋_GB2312" w:hAnsi="黑体" w:hint="eastAsia"/>
          <w:sz w:val="32"/>
          <w:szCs w:val="32"/>
        </w:rPr>
        <w:t>、奖金</w:t>
      </w:r>
      <w:ins w:id="584" w:author="wulijuan" w:date="2020-02-11T10:51:00Z">
        <w:r w:rsidR="00CC52BE">
          <w:rPr>
            <w:rFonts w:ascii="仿宋_GB2312" w:eastAsia="仿宋_GB2312" w:hAnsi="黑体" w:hint="eastAsia"/>
            <w:sz w:val="32"/>
            <w:szCs w:val="32"/>
          </w:rPr>
          <w:t>309.83万元</w:t>
        </w:r>
      </w:ins>
      <w:r>
        <w:rPr>
          <w:rFonts w:ascii="仿宋_GB2312" w:eastAsia="仿宋_GB2312" w:hAnsi="黑体" w:hint="eastAsia"/>
          <w:sz w:val="32"/>
          <w:szCs w:val="32"/>
        </w:rPr>
        <w:t>、</w:t>
      </w:r>
      <w:del w:id="585" w:author="wulijuan" w:date="2020-02-11T10:51:00Z">
        <w:r w:rsidDel="00CC52BE">
          <w:rPr>
            <w:rFonts w:ascii="仿宋_GB2312" w:eastAsia="仿宋_GB2312" w:hAnsi="黑体" w:hint="eastAsia"/>
            <w:sz w:val="32"/>
            <w:szCs w:val="32"/>
          </w:rPr>
          <w:delText>社会保障缴费</w:delText>
        </w:r>
      </w:del>
      <w:ins w:id="586" w:author="wulijuan" w:date="2020-02-11T10:51:00Z">
        <w:r w:rsidR="00CC52BE">
          <w:rPr>
            <w:rFonts w:ascii="仿宋_GB2312" w:eastAsia="仿宋_GB2312" w:hAnsi="黑体" w:hint="eastAsia"/>
            <w:sz w:val="32"/>
            <w:szCs w:val="32"/>
          </w:rPr>
          <w:t>机关事业单位基本养老保险缴费</w:t>
        </w:r>
      </w:ins>
      <w:ins w:id="587" w:author="wulijuan" w:date="2020-02-11T10:52:00Z">
        <w:r w:rsidR="00CC52BE">
          <w:rPr>
            <w:rFonts w:ascii="仿宋_GB2312" w:eastAsia="仿宋_GB2312" w:hAnsi="黑体" w:hint="eastAsia"/>
            <w:sz w:val="32"/>
            <w:szCs w:val="32"/>
          </w:rPr>
          <w:t>90.74万元、职业年金缴费18.34万元、城镇职工基本医疗保险</w:t>
        </w:r>
      </w:ins>
      <w:ins w:id="588" w:author="wulijuan" w:date="2020-02-11T10:53:00Z">
        <w:r w:rsidR="00CC52BE">
          <w:rPr>
            <w:rFonts w:ascii="仿宋_GB2312" w:eastAsia="仿宋_GB2312" w:hAnsi="黑体" w:hint="eastAsia"/>
            <w:sz w:val="32"/>
            <w:szCs w:val="32"/>
          </w:rPr>
          <w:t>缴</w:t>
        </w:r>
      </w:ins>
      <w:ins w:id="589" w:author="wulijuan" w:date="2020-02-11T10:52:00Z">
        <w:r w:rsidR="00CC52BE">
          <w:rPr>
            <w:rFonts w:ascii="仿宋_GB2312" w:eastAsia="仿宋_GB2312" w:hAnsi="黑体" w:hint="eastAsia"/>
            <w:sz w:val="32"/>
            <w:szCs w:val="32"/>
          </w:rPr>
          <w:t>费</w:t>
        </w:r>
      </w:ins>
      <w:ins w:id="590" w:author="wulijuan" w:date="2020-02-11T10:53:00Z">
        <w:r w:rsidR="00CC52BE">
          <w:rPr>
            <w:rFonts w:ascii="仿宋_GB2312" w:eastAsia="仿宋_GB2312" w:hAnsi="黑体" w:hint="eastAsia"/>
            <w:sz w:val="32"/>
            <w:szCs w:val="32"/>
          </w:rPr>
          <w:t>48.2万元、公务员医疗补助缴费86.97万元、其他社会保险缴费</w:t>
        </w:r>
      </w:ins>
      <w:ins w:id="591" w:author="wulijuan" w:date="2020-02-11T10:54:00Z">
        <w:r w:rsidR="00CC52BE">
          <w:rPr>
            <w:rFonts w:ascii="仿宋_GB2312" w:eastAsia="仿宋_GB2312" w:hAnsi="黑体" w:hint="eastAsia"/>
            <w:sz w:val="32"/>
            <w:szCs w:val="32"/>
          </w:rPr>
          <w:t>3.4万元、住房公积金</w:t>
        </w:r>
        <w:r w:rsidR="00842993">
          <w:rPr>
            <w:rFonts w:ascii="仿宋_GB2312" w:eastAsia="仿宋_GB2312" w:hAnsi="黑体" w:hint="eastAsia"/>
            <w:sz w:val="32"/>
            <w:szCs w:val="32"/>
          </w:rPr>
          <w:t>82.8</w:t>
        </w:r>
      </w:ins>
      <w:ins w:id="592" w:author="wulijuan" w:date="2020-02-11T10:59:00Z">
        <w:r w:rsidR="00842993">
          <w:rPr>
            <w:rFonts w:ascii="仿宋_GB2312" w:eastAsia="仿宋_GB2312" w:hAnsi="黑体" w:hint="eastAsia"/>
            <w:sz w:val="32"/>
            <w:szCs w:val="32"/>
          </w:rPr>
          <w:t>9</w:t>
        </w:r>
      </w:ins>
      <w:ins w:id="593" w:author="wulijuan" w:date="2020-02-11T10:54:00Z">
        <w:r w:rsidR="00CC52BE">
          <w:rPr>
            <w:rFonts w:ascii="仿宋_GB2312" w:eastAsia="仿宋_GB2312" w:hAnsi="黑体" w:hint="eastAsia"/>
            <w:sz w:val="32"/>
            <w:szCs w:val="32"/>
          </w:rPr>
          <w:t>万元、医疗费3</w:t>
        </w:r>
      </w:ins>
      <w:ins w:id="594" w:author="wulijuan" w:date="2020-02-11T10:55:00Z">
        <w:r w:rsidR="00CC52BE">
          <w:rPr>
            <w:rFonts w:ascii="仿宋_GB2312" w:eastAsia="仿宋_GB2312" w:hAnsi="黑体" w:hint="eastAsia"/>
            <w:sz w:val="32"/>
            <w:szCs w:val="32"/>
          </w:rPr>
          <w:t>.53</w:t>
        </w:r>
      </w:ins>
      <w:ins w:id="595" w:author="wulijuan" w:date="2020-02-11T10:54:00Z">
        <w:r w:rsidR="00CC52BE">
          <w:rPr>
            <w:rFonts w:ascii="仿宋_GB2312" w:eastAsia="仿宋_GB2312" w:hAnsi="黑体" w:hint="eastAsia"/>
            <w:sz w:val="32"/>
            <w:szCs w:val="32"/>
          </w:rPr>
          <w:t>万元、其他工资福利支出</w:t>
        </w:r>
      </w:ins>
      <w:ins w:id="596" w:author="wulijuan" w:date="2020-02-11T11:19:00Z">
        <w:r w:rsidR="00A179C1">
          <w:rPr>
            <w:rFonts w:ascii="仿宋_GB2312" w:eastAsia="仿宋_GB2312" w:hAnsi="黑体" w:hint="eastAsia"/>
            <w:sz w:val="32"/>
            <w:szCs w:val="32"/>
          </w:rPr>
          <w:t>37.06</w:t>
        </w:r>
      </w:ins>
      <w:del w:id="597" w:author="wulijuan" w:date="2020-02-11T11:07:00Z">
        <w:r w:rsidDel="00842993">
          <w:rPr>
            <w:rFonts w:ascii="仿宋_GB2312" w:eastAsia="仿宋_GB2312" w:hAnsi="黑体" w:hint="eastAsia"/>
            <w:sz w:val="32"/>
            <w:szCs w:val="32"/>
          </w:rPr>
          <w:delText>、</w:delText>
        </w:r>
        <w:r w:rsidDel="00842993">
          <w:rPr>
            <w:rFonts w:ascii="仿宋_GB2312" w:eastAsia="仿宋_GB2312" w:hAnsi="黑体"/>
            <w:sz w:val="32"/>
            <w:szCs w:val="32"/>
          </w:rPr>
          <w:delText>……</w:delText>
        </w:r>
      </w:del>
      <w:ins w:id="598" w:author="wulijuan" w:date="2020-02-11T11:07:00Z">
        <w:r w:rsidR="00842993">
          <w:rPr>
            <w:rFonts w:ascii="仿宋_GB2312" w:eastAsia="仿宋_GB2312" w:hAnsi="黑体" w:hint="eastAsia"/>
            <w:sz w:val="32"/>
            <w:szCs w:val="32"/>
          </w:rPr>
          <w:t>万元</w:t>
        </w:r>
      </w:ins>
      <w:r>
        <w:rPr>
          <w:rFonts w:ascii="仿宋_GB2312" w:eastAsia="仿宋_GB2312" w:hAnsi="黑体" w:hint="eastAsia"/>
          <w:sz w:val="32"/>
          <w:szCs w:val="32"/>
        </w:rPr>
        <w:t>;</w:t>
      </w:r>
    </w:p>
    <w:p w:rsidR="00842993" w:rsidRDefault="00842993">
      <w:pPr>
        <w:ind w:firstLineChars="200" w:firstLine="640"/>
        <w:rPr>
          <w:rFonts w:ascii="仿宋_GB2312" w:eastAsia="仿宋_GB2312" w:hAnsi="黑体"/>
          <w:sz w:val="32"/>
          <w:szCs w:val="32"/>
        </w:rPr>
      </w:pPr>
      <w:ins w:id="599" w:author="wulijuan" w:date="2020-02-11T11:07:00Z">
        <w:r>
          <w:rPr>
            <w:rFonts w:ascii="仿宋_GB2312" w:eastAsia="仿宋_GB2312" w:hAnsi="黑体" w:hint="eastAsia"/>
            <w:sz w:val="32"/>
            <w:szCs w:val="32"/>
          </w:rPr>
          <w:lastRenderedPageBreak/>
          <w:t>对个人和家庭的补助46.8万元。主要包括生活补助1.08</w:t>
        </w:r>
      </w:ins>
      <w:ins w:id="600" w:author="wulijuan" w:date="2020-02-11T11:08:00Z">
        <w:r>
          <w:rPr>
            <w:rFonts w:ascii="仿宋_GB2312" w:eastAsia="仿宋_GB2312" w:hAnsi="黑体" w:hint="eastAsia"/>
            <w:sz w:val="32"/>
            <w:szCs w:val="32"/>
          </w:rPr>
          <w:t>万元、其他对个人和家庭的补助3.6万元。</w:t>
        </w:r>
      </w:ins>
    </w:p>
    <w:p w:rsidR="00842993" w:rsidRDefault="00B4278F">
      <w:pPr>
        <w:ind w:firstLineChars="200" w:firstLine="640"/>
        <w:rPr>
          <w:ins w:id="601" w:author="wulijuan" w:date="2020-02-11T11:06:00Z"/>
          <w:rFonts w:ascii="仿宋_GB2312" w:eastAsia="仿宋_GB2312" w:hAnsi="黑体"/>
          <w:sz w:val="32"/>
          <w:szCs w:val="32"/>
        </w:rPr>
      </w:pPr>
      <w:r>
        <w:rPr>
          <w:rFonts w:ascii="仿宋_GB2312" w:eastAsia="仿宋_GB2312" w:hAnsi="黑体" w:hint="eastAsia"/>
          <w:sz w:val="32"/>
          <w:szCs w:val="32"/>
        </w:rPr>
        <w:t>公用经费</w:t>
      </w:r>
      <w:del w:id="602" w:author="wulijuan" w:date="2020-02-11T10:50:00Z">
        <w:r w:rsidDel="00CC52BE">
          <w:rPr>
            <w:rFonts w:ascii="仿宋_GB2312" w:eastAsia="仿宋_GB2312" w:hAnsi="黑体" w:cs="仿宋_GB2312" w:hint="eastAsia"/>
            <w:sz w:val="32"/>
            <w:szCs w:val="32"/>
          </w:rPr>
          <w:delText>××</w:delText>
        </w:r>
      </w:del>
      <w:ins w:id="603" w:author="wulijuan" w:date="2020-02-11T11:08:00Z">
        <w:r w:rsidR="00733A8F">
          <w:rPr>
            <w:rFonts w:ascii="仿宋_GB2312" w:eastAsia="仿宋_GB2312" w:hAnsi="黑体" w:cs="仿宋_GB2312" w:hint="eastAsia"/>
            <w:sz w:val="32"/>
            <w:szCs w:val="32"/>
          </w:rPr>
          <w:t>376.11</w:t>
        </w:r>
      </w:ins>
      <w:r>
        <w:rPr>
          <w:rFonts w:ascii="仿宋_GB2312" w:eastAsia="仿宋_GB2312" w:hAnsi="黑体" w:hint="eastAsia"/>
          <w:sz w:val="32"/>
          <w:szCs w:val="32"/>
        </w:rPr>
        <w:t>万元，主要包括：办公费</w:t>
      </w:r>
      <w:ins w:id="604" w:author="wulijuan" w:date="2020-02-11T11:01:00Z">
        <w:r w:rsidR="00842993">
          <w:rPr>
            <w:rFonts w:ascii="仿宋_GB2312" w:eastAsia="仿宋_GB2312" w:hAnsi="黑体" w:hint="eastAsia"/>
            <w:sz w:val="32"/>
            <w:szCs w:val="32"/>
          </w:rPr>
          <w:t>12万元、</w:t>
        </w:r>
      </w:ins>
      <w:del w:id="605" w:author="wulijuan" w:date="2020-02-11T11:01:00Z">
        <w:r w:rsidDel="00842993">
          <w:rPr>
            <w:rFonts w:ascii="仿宋_GB2312" w:eastAsia="仿宋_GB2312" w:hAnsi="黑体" w:hint="eastAsia"/>
            <w:sz w:val="32"/>
            <w:szCs w:val="32"/>
          </w:rPr>
          <w:delText>、咨询费、手续费、</w:delText>
        </w:r>
      </w:del>
      <w:r>
        <w:rPr>
          <w:rFonts w:ascii="仿宋_GB2312" w:eastAsia="仿宋_GB2312" w:hAnsi="黑体" w:hint="eastAsia"/>
          <w:sz w:val="32"/>
          <w:szCs w:val="32"/>
        </w:rPr>
        <w:t>水费</w:t>
      </w:r>
      <w:ins w:id="606" w:author="wulijuan" w:date="2020-02-11T11:01:00Z">
        <w:r w:rsidR="00842993">
          <w:rPr>
            <w:rFonts w:ascii="仿宋_GB2312" w:eastAsia="仿宋_GB2312" w:hAnsi="黑体" w:hint="eastAsia"/>
            <w:sz w:val="32"/>
            <w:szCs w:val="32"/>
          </w:rPr>
          <w:t>7.4万元</w:t>
        </w:r>
      </w:ins>
      <w:r>
        <w:rPr>
          <w:rFonts w:ascii="仿宋_GB2312" w:eastAsia="仿宋_GB2312" w:hAnsi="黑体" w:hint="eastAsia"/>
          <w:sz w:val="32"/>
          <w:szCs w:val="32"/>
        </w:rPr>
        <w:t>、电费</w:t>
      </w:r>
      <w:ins w:id="607" w:author="wulijuan" w:date="2020-02-11T11:01:00Z">
        <w:r w:rsidR="00842993">
          <w:rPr>
            <w:rFonts w:ascii="仿宋_GB2312" w:eastAsia="仿宋_GB2312" w:hAnsi="黑体" w:hint="eastAsia"/>
            <w:sz w:val="32"/>
            <w:szCs w:val="32"/>
          </w:rPr>
          <w:t>52.82万元、</w:t>
        </w:r>
      </w:ins>
      <w:ins w:id="608" w:author="wulijuan" w:date="2020-02-11T11:02:00Z">
        <w:r w:rsidR="00842993">
          <w:rPr>
            <w:rFonts w:ascii="仿宋_GB2312" w:eastAsia="仿宋_GB2312" w:hAnsi="黑体" w:hint="eastAsia"/>
            <w:sz w:val="32"/>
            <w:szCs w:val="32"/>
          </w:rPr>
          <w:t>邮电费7</w:t>
        </w:r>
      </w:ins>
      <w:ins w:id="609" w:author="wulijuan" w:date="2020-02-11T11:09:00Z">
        <w:r w:rsidR="001569B2">
          <w:rPr>
            <w:rFonts w:ascii="仿宋_GB2312" w:eastAsia="仿宋_GB2312" w:hAnsi="黑体" w:hint="eastAsia"/>
            <w:sz w:val="32"/>
            <w:szCs w:val="32"/>
          </w:rPr>
          <w:t>.4</w:t>
        </w:r>
      </w:ins>
      <w:ins w:id="610" w:author="wulijuan" w:date="2020-02-11T11:02:00Z">
        <w:r w:rsidR="00842993">
          <w:rPr>
            <w:rFonts w:ascii="仿宋_GB2312" w:eastAsia="仿宋_GB2312" w:hAnsi="黑体" w:hint="eastAsia"/>
            <w:sz w:val="32"/>
            <w:szCs w:val="32"/>
          </w:rPr>
          <w:t>万元</w:t>
        </w:r>
      </w:ins>
      <w:r>
        <w:rPr>
          <w:rFonts w:ascii="仿宋_GB2312" w:eastAsia="仿宋_GB2312" w:hAnsi="黑体" w:hint="eastAsia"/>
          <w:sz w:val="32"/>
          <w:szCs w:val="32"/>
        </w:rPr>
        <w:t>、</w:t>
      </w:r>
      <w:ins w:id="611" w:author="wulijuan" w:date="2020-02-11T11:02:00Z">
        <w:r w:rsidR="00842993">
          <w:rPr>
            <w:rFonts w:ascii="仿宋_GB2312" w:eastAsia="仿宋_GB2312" w:hAnsi="黑体" w:hint="eastAsia"/>
            <w:sz w:val="32"/>
            <w:szCs w:val="32"/>
          </w:rPr>
          <w:t>物业管理费105.65万元、差旅费10.22万元、维修（</w:t>
        </w:r>
      </w:ins>
      <w:ins w:id="612" w:author="wulijuan" w:date="2020-02-11T11:03:00Z">
        <w:r w:rsidR="00842993">
          <w:rPr>
            <w:rFonts w:ascii="仿宋_GB2312" w:eastAsia="仿宋_GB2312" w:hAnsi="黑体" w:hint="eastAsia"/>
            <w:sz w:val="32"/>
            <w:szCs w:val="32"/>
          </w:rPr>
          <w:t>护</w:t>
        </w:r>
      </w:ins>
      <w:ins w:id="613" w:author="wulijuan" w:date="2020-02-11T11:02:00Z">
        <w:r w:rsidR="00842993">
          <w:rPr>
            <w:rFonts w:ascii="仿宋_GB2312" w:eastAsia="仿宋_GB2312" w:hAnsi="黑体" w:hint="eastAsia"/>
            <w:sz w:val="32"/>
            <w:szCs w:val="32"/>
          </w:rPr>
          <w:t>）</w:t>
        </w:r>
      </w:ins>
      <w:ins w:id="614" w:author="wulijuan" w:date="2020-02-11T11:03:00Z">
        <w:r w:rsidR="00842993">
          <w:rPr>
            <w:rFonts w:ascii="仿宋_GB2312" w:eastAsia="仿宋_GB2312" w:hAnsi="黑体" w:hint="eastAsia"/>
            <w:sz w:val="32"/>
            <w:szCs w:val="32"/>
          </w:rPr>
          <w:t>费8万元、培训费14.05万元、公务接待费4万元、委托业务费41.15万元、工会</w:t>
        </w:r>
      </w:ins>
      <w:ins w:id="615" w:author="wulijuan" w:date="2020-02-11T11:04:00Z">
        <w:r w:rsidR="00842993">
          <w:rPr>
            <w:rFonts w:ascii="仿宋_GB2312" w:eastAsia="仿宋_GB2312" w:hAnsi="黑体" w:hint="eastAsia"/>
            <w:sz w:val="32"/>
            <w:szCs w:val="32"/>
          </w:rPr>
          <w:t>经费13.81万元、公务用车运行维护费15.75万元、其他交通费36.2万元、其他商品和服务支出</w:t>
        </w:r>
      </w:ins>
      <w:ins w:id="616" w:author="wulijuan" w:date="2020-02-11T11:05:00Z">
        <w:r w:rsidR="00842993">
          <w:rPr>
            <w:rFonts w:ascii="仿宋_GB2312" w:eastAsia="仿宋_GB2312" w:hAnsi="黑体" w:hint="eastAsia"/>
            <w:sz w:val="32"/>
            <w:szCs w:val="32"/>
          </w:rPr>
          <w:t>47.</w:t>
        </w:r>
      </w:ins>
      <w:ins w:id="617" w:author="wulijuan" w:date="2020-02-11T11:11:00Z">
        <w:r w:rsidR="001569B2">
          <w:rPr>
            <w:rFonts w:ascii="仿宋_GB2312" w:eastAsia="仿宋_GB2312" w:hAnsi="黑体" w:hint="eastAsia"/>
            <w:sz w:val="32"/>
            <w:szCs w:val="32"/>
          </w:rPr>
          <w:t>66</w:t>
        </w:r>
      </w:ins>
      <w:ins w:id="618" w:author="wulijuan" w:date="2020-02-11T11:05:00Z">
        <w:r w:rsidR="00842993">
          <w:rPr>
            <w:rFonts w:ascii="仿宋_GB2312" w:eastAsia="仿宋_GB2312" w:hAnsi="黑体" w:hint="eastAsia"/>
            <w:sz w:val="32"/>
            <w:szCs w:val="32"/>
          </w:rPr>
          <w:t>万元</w:t>
        </w:r>
      </w:ins>
      <w:ins w:id="619" w:author="wulijuan" w:date="2020-02-11T11:06:00Z">
        <w:r w:rsidR="00842993">
          <w:rPr>
            <w:rFonts w:ascii="仿宋_GB2312" w:eastAsia="仿宋_GB2312" w:hAnsi="黑体" w:hint="eastAsia"/>
            <w:sz w:val="32"/>
            <w:szCs w:val="32"/>
          </w:rPr>
          <w:t>。</w:t>
        </w:r>
      </w:ins>
    </w:p>
    <w:p w:rsidR="00305A08" w:rsidRDefault="00842993">
      <w:pPr>
        <w:ind w:firstLineChars="200" w:firstLine="640"/>
        <w:rPr>
          <w:rFonts w:ascii="仿宋_GB2312" w:eastAsia="仿宋_GB2312" w:hAnsi="黑体"/>
          <w:sz w:val="32"/>
          <w:szCs w:val="32"/>
        </w:rPr>
      </w:pPr>
      <w:ins w:id="620" w:author="wulijuan" w:date="2020-02-11T11:06:00Z">
        <w:r>
          <w:rPr>
            <w:rFonts w:ascii="仿宋_GB2312" w:eastAsia="仿宋_GB2312" w:hAnsi="黑体" w:hint="eastAsia"/>
            <w:sz w:val="32"/>
            <w:szCs w:val="32"/>
          </w:rPr>
          <w:t>资本性支出</w:t>
        </w:r>
      </w:ins>
      <w:ins w:id="621" w:author="wulijuan" w:date="2020-02-11T11:07:00Z">
        <w:r>
          <w:rPr>
            <w:rFonts w:ascii="仿宋_GB2312" w:eastAsia="仿宋_GB2312" w:hAnsi="黑体" w:hint="eastAsia"/>
            <w:sz w:val="32"/>
            <w:szCs w:val="32"/>
          </w:rPr>
          <w:t>12万元，主要包括</w:t>
        </w:r>
      </w:ins>
      <w:ins w:id="622" w:author="wulijuan" w:date="2020-02-11T11:06:00Z">
        <w:r>
          <w:rPr>
            <w:rFonts w:ascii="仿宋_GB2312" w:eastAsia="仿宋_GB2312" w:hAnsi="黑体" w:hint="eastAsia"/>
            <w:sz w:val="32"/>
            <w:szCs w:val="32"/>
          </w:rPr>
          <w:t>办公设备购置费12万元</w:t>
        </w:r>
      </w:ins>
      <w:del w:id="623" w:author="wulijuan" w:date="2020-02-11T11:06:00Z">
        <w:r w:rsidR="00B4278F" w:rsidDel="00842993">
          <w:rPr>
            <w:rFonts w:ascii="仿宋_GB2312" w:eastAsia="仿宋_GB2312" w:hAnsi="黑体"/>
            <w:sz w:val="32"/>
            <w:szCs w:val="32"/>
          </w:rPr>
          <w:delText>……</w:delText>
        </w:r>
      </w:del>
      <w:r w:rsidR="00B4278F">
        <w:rPr>
          <w:rFonts w:ascii="仿宋_GB2312" w:eastAsia="仿宋_GB2312" w:hAnsi="黑体" w:hint="eastAsia"/>
          <w:sz w:val="32"/>
          <w:szCs w:val="32"/>
        </w:rPr>
        <w:t>。</w:t>
      </w:r>
    </w:p>
    <w:p w:rsidR="00305A08" w:rsidRDefault="00B4278F">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del w:id="624" w:author="wulijuan" w:date="2020-02-11T11:19:00Z">
        <w:r w:rsidR="000758BD" w:rsidRPr="000758BD">
          <w:rPr>
            <w:rFonts w:ascii="黑体" w:eastAsia="黑体" w:hAnsi="黑体" w:cs="Times New Roman" w:hint="eastAsia"/>
            <w:sz w:val="32"/>
            <w:shd w:val="clear" w:color="auto" w:fill="FFFFFF"/>
            <w:rPrChange w:id="625" w:author="wulijuan" w:date="2020-02-11T11:19:00Z">
              <w:rPr>
                <w:rFonts w:ascii="仿宋_GB2312" w:eastAsia="仿宋_GB2312" w:hAnsi="黑体" w:hint="eastAsia"/>
                <w:sz w:val="32"/>
                <w:szCs w:val="32"/>
              </w:rPr>
            </w:rPrChange>
          </w:rPr>
          <w:delText>××</w:delText>
        </w:r>
      </w:del>
      <w:ins w:id="626" w:author="wulijuan" w:date="2020-02-11T11:19:00Z">
        <w:r w:rsidR="000758BD" w:rsidRPr="000758BD">
          <w:rPr>
            <w:rFonts w:ascii="黑体" w:eastAsia="黑体" w:hAnsi="黑体" w:cs="Times New Roman" w:hint="eastAsia"/>
            <w:sz w:val="32"/>
            <w:shd w:val="clear" w:color="auto" w:fill="FFFFFF"/>
            <w:rPrChange w:id="627" w:author="wulijuan" w:date="2020-02-11T11:19:00Z">
              <w:rPr>
                <w:rFonts w:ascii="仿宋_GB2312" w:eastAsia="仿宋_GB2312" w:hAnsi="黑体" w:hint="eastAsia"/>
                <w:sz w:val="32"/>
                <w:szCs w:val="32"/>
              </w:rPr>
            </w:rPrChange>
          </w:rPr>
          <w:t>东方市人民检察院</w:t>
        </w:r>
      </w:ins>
      <w:r>
        <w:rPr>
          <w:rFonts w:ascii="黑体" w:eastAsia="黑体" w:hAnsi="黑体" w:cs="Times New Roman" w:hint="eastAsia"/>
          <w:sz w:val="32"/>
          <w:shd w:val="clear" w:color="auto" w:fill="FFFFFF"/>
        </w:rPr>
        <w:t>（部门）</w:t>
      </w:r>
      <w:del w:id="628" w:author="wulijuan" w:date="2020-02-11T11:19:00Z">
        <w:r w:rsidDel="00F04E45">
          <w:rPr>
            <w:rFonts w:ascii="仿宋_GB2312" w:eastAsia="仿宋_GB2312" w:hAnsi="黑体" w:cs="仿宋_GB2312" w:hint="eastAsia"/>
            <w:sz w:val="32"/>
            <w:szCs w:val="32"/>
          </w:rPr>
          <w:delText>××</w:delText>
        </w:r>
      </w:del>
      <w:ins w:id="629" w:author="wulijuan" w:date="2020-02-11T11:19:00Z">
        <w:r w:rsidR="00F04E45">
          <w:rPr>
            <w:rFonts w:ascii="仿宋_GB2312" w:eastAsia="仿宋_GB2312" w:hAnsi="黑体" w:cs="仿宋_GB2312" w:hint="eastAsia"/>
            <w:sz w:val="32"/>
            <w:szCs w:val="32"/>
          </w:rPr>
          <w:t>2020</w:t>
        </w:r>
      </w:ins>
      <w:r>
        <w:rPr>
          <w:rFonts w:ascii="黑体" w:eastAsia="黑体" w:hAnsi="黑体" w:cs="Times New Roman"/>
          <w:sz w:val="32"/>
          <w:shd w:val="clear" w:color="auto" w:fill="FFFFFF"/>
        </w:rPr>
        <w:t>年“三公”经费预算情况</w:t>
      </w:r>
      <w:r>
        <w:rPr>
          <w:rFonts w:ascii="黑体" w:eastAsia="黑体" w:hAnsi="黑体" w:cs="Times New Roman" w:hint="eastAsia"/>
          <w:sz w:val="32"/>
          <w:shd w:val="clear" w:color="auto" w:fill="FFFFFF"/>
        </w:rPr>
        <w:t>说明</w:t>
      </w:r>
    </w:p>
    <w:p w:rsidR="00305A08" w:rsidRDefault="00B4278F">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w:t>
      </w:r>
      <w:del w:id="630" w:author="wulijuan" w:date="2020-02-11T11:19:00Z">
        <w:r w:rsidDel="00F04E45">
          <w:rPr>
            <w:rFonts w:ascii="仿宋_GB2312" w:eastAsia="仿宋_GB2312" w:hAnsi="黑体" w:hint="eastAsia"/>
            <w:sz w:val="32"/>
            <w:szCs w:val="32"/>
          </w:rPr>
          <w:delText>××</w:delText>
        </w:r>
      </w:del>
      <w:ins w:id="631" w:author="wulijuan" w:date="2020-02-11T11:19:00Z">
        <w:r w:rsidR="00F04E45">
          <w:rPr>
            <w:rFonts w:ascii="仿宋_GB2312" w:eastAsia="仿宋_GB2312" w:hAnsi="黑体" w:hint="eastAsia"/>
            <w:sz w:val="32"/>
            <w:szCs w:val="32"/>
          </w:rPr>
          <w:t>东方市人民检察院</w:t>
        </w:r>
      </w:ins>
      <w:r>
        <w:rPr>
          <w:rFonts w:ascii="仿宋_GB2312" w:eastAsia="仿宋_GB2312" w:hAnsi="黑体" w:hint="eastAsia"/>
          <w:sz w:val="32"/>
          <w:szCs w:val="32"/>
        </w:rPr>
        <w:t>（部门）</w:t>
      </w:r>
      <w:del w:id="632" w:author="wulijuan" w:date="2020-02-11T11:19:00Z">
        <w:r w:rsidDel="00F04E45">
          <w:rPr>
            <w:rFonts w:ascii="仿宋_GB2312" w:eastAsia="仿宋_GB2312" w:hAnsi="黑体" w:cs="仿宋_GB2312" w:hint="eastAsia"/>
            <w:sz w:val="32"/>
            <w:szCs w:val="32"/>
          </w:rPr>
          <w:delText>××</w:delText>
        </w:r>
      </w:del>
      <w:ins w:id="633" w:author="wulijuan" w:date="2020-02-11T11:19:00Z">
        <w:r w:rsidR="00F04E45">
          <w:rPr>
            <w:rFonts w:ascii="仿宋_GB2312" w:eastAsia="仿宋_GB2312" w:hAnsi="黑体" w:cs="仿宋_GB2312" w:hint="eastAsia"/>
            <w:sz w:val="32"/>
            <w:szCs w:val="32"/>
          </w:rPr>
          <w:t>2020</w:t>
        </w:r>
      </w:ins>
      <w:r>
        <w:rPr>
          <w:rFonts w:ascii="仿宋_GB2312" w:eastAsia="仿宋_GB2312" w:hAnsi="黑体" w:hint="eastAsia"/>
          <w:sz w:val="32"/>
          <w:szCs w:val="32"/>
        </w:rPr>
        <w:t>年一般公共预算“三公”经费预算数为</w:t>
      </w:r>
      <w:del w:id="634" w:author="wulijuan" w:date="2020-02-11T11:20:00Z">
        <w:r w:rsidDel="00F04E45">
          <w:rPr>
            <w:rFonts w:ascii="仿宋_GB2312" w:eastAsia="仿宋_GB2312" w:hAnsi="黑体" w:cs="仿宋_GB2312" w:hint="eastAsia"/>
            <w:sz w:val="32"/>
            <w:szCs w:val="32"/>
          </w:rPr>
          <w:delText>××</w:delText>
        </w:r>
      </w:del>
      <w:ins w:id="635" w:author="wulijuan" w:date="2020-02-11T11:22:00Z">
        <w:r w:rsidR="008C1596">
          <w:rPr>
            <w:rFonts w:ascii="仿宋_GB2312" w:eastAsia="仿宋_GB2312" w:hAnsi="黑体" w:cs="仿宋_GB2312" w:hint="eastAsia"/>
            <w:sz w:val="32"/>
            <w:szCs w:val="32"/>
          </w:rPr>
          <w:t>40.75</w:t>
        </w:r>
      </w:ins>
      <w:r>
        <w:rPr>
          <w:rFonts w:ascii="仿宋_GB2312" w:eastAsia="仿宋_GB2312" w:hAnsi="黑体" w:hint="eastAsia"/>
          <w:sz w:val="32"/>
          <w:szCs w:val="32"/>
        </w:rPr>
        <w:t>万元，其中：</w:t>
      </w:r>
    </w:p>
    <w:p w:rsidR="008C1596" w:rsidRDefault="00B4278F" w:rsidP="008C1596">
      <w:pPr>
        <w:ind w:firstLineChars="200" w:firstLine="640"/>
        <w:rPr>
          <w:ins w:id="636" w:author="wulijuan" w:date="2020-02-11T11:27:00Z"/>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del w:id="637" w:author="wulijuan" w:date="2020-02-11T11:20:00Z">
        <w:r w:rsidDel="00F04E45">
          <w:rPr>
            <w:rFonts w:ascii="仿宋_GB2312" w:eastAsia="仿宋_GB2312" w:hAnsi="黑体" w:cs="仿宋_GB2312" w:hint="eastAsia"/>
            <w:sz w:val="32"/>
            <w:szCs w:val="32"/>
          </w:rPr>
          <w:delText>××</w:delText>
        </w:r>
      </w:del>
      <w:ins w:id="638" w:author="wulijuan" w:date="2020-02-11T11:20:00Z">
        <w:r w:rsidR="00F04E45">
          <w:rPr>
            <w:rFonts w:ascii="仿宋_GB2312" w:eastAsia="仿宋_GB2312" w:hAnsi="黑体" w:cs="仿宋_GB2312" w:hint="eastAsia"/>
            <w:sz w:val="32"/>
            <w:szCs w:val="32"/>
          </w:rPr>
          <w:t>0</w:t>
        </w:r>
      </w:ins>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w:t>
      </w:r>
      <w:del w:id="639" w:author="wulijuan" w:date="2020-02-11T11:20:00Z">
        <w:r w:rsidDel="00F04E45">
          <w:rPr>
            <w:rFonts w:ascii="Times New Roman" w:eastAsia="仿宋_GB2312" w:hAnsi="Times New Roman" w:cs="Times New Roman"/>
            <w:sz w:val="32"/>
            <w:shd w:val="clear" w:color="auto" w:fill="FFFFFF"/>
          </w:rPr>
          <w:delText>与</w:delText>
        </w:r>
        <w:r w:rsidDel="00F04E45">
          <w:rPr>
            <w:rFonts w:ascii="Times New Roman" w:eastAsia="仿宋_GB2312" w:hAnsi="Times New Roman" w:cs="Times New Roman" w:hint="eastAsia"/>
            <w:sz w:val="32"/>
            <w:shd w:val="clear" w:color="auto" w:fill="FFFFFF"/>
          </w:rPr>
          <w:delText>上</w:delText>
        </w:r>
        <w:r w:rsidDel="00F04E45">
          <w:rPr>
            <w:rFonts w:ascii="Times New Roman" w:eastAsia="仿宋_GB2312" w:hAnsi="Times New Roman" w:cs="Times New Roman"/>
            <w:sz w:val="32"/>
            <w:shd w:val="clear" w:color="auto" w:fill="FFFFFF"/>
          </w:rPr>
          <w:delText>年预算持平</w:delText>
        </w:r>
        <w:r w:rsidDel="00F04E45">
          <w:rPr>
            <w:rFonts w:ascii="Times New Roman" w:eastAsia="仿宋_GB2312" w:hAnsi="Times New Roman" w:cs="Times New Roman"/>
            <w:sz w:val="32"/>
            <w:shd w:val="clear" w:color="auto" w:fill="FFFFFF"/>
          </w:rPr>
          <w:delText>/</w:delText>
        </w:r>
        <w:r w:rsidDel="00F04E45">
          <w:rPr>
            <w:rFonts w:ascii="Times New Roman" w:eastAsia="仿宋_GB2312" w:hAnsi="Times New Roman" w:cs="Times New Roman"/>
            <w:sz w:val="32"/>
            <w:shd w:val="clear" w:color="auto" w:fill="FFFFFF"/>
          </w:rPr>
          <w:delText>较</w:delText>
        </w:r>
        <w:r w:rsidDel="00F04E45">
          <w:rPr>
            <w:rFonts w:ascii="Times New Roman" w:eastAsia="仿宋_GB2312" w:hAnsi="Times New Roman" w:cs="Times New Roman" w:hint="eastAsia"/>
            <w:sz w:val="32"/>
            <w:shd w:val="clear" w:color="auto" w:fill="FFFFFF"/>
          </w:rPr>
          <w:delText>上</w:delText>
        </w:r>
        <w:r w:rsidDel="00F04E45">
          <w:rPr>
            <w:rFonts w:ascii="Times New Roman" w:eastAsia="仿宋_GB2312" w:hAnsi="Times New Roman" w:cs="Times New Roman"/>
            <w:sz w:val="32"/>
            <w:shd w:val="clear" w:color="auto" w:fill="FFFFFF"/>
          </w:rPr>
          <w:delText>年预算下降</w:delText>
        </w:r>
        <w:r w:rsidDel="00F04E45">
          <w:rPr>
            <w:rFonts w:ascii="仿宋_GB2312" w:eastAsia="仿宋_GB2312" w:hAnsi="黑体" w:cs="仿宋_GB2312" w:hint="eastAsia"/>
            <w:sz w:val="32"/>
            <w:szCs w:val="32"/>
          </w:rPr>
          <w:delText>××</w:delText>
        </w:r>
        <w:r w:rsidDel="00F04E45">
          <w:rPr>
            <w:rFonts w:ascii="Times New Roman" w:eastAsia="仿宋_GB2312" w:hAnsi="Times New Roman" w:cs="Times New Roman"/>
            <w:sz w:val="32"/>
            <w:shd w:val="clear" w:color="auto" w:fill="FFFFFF"/>
          </w:rPr>
          <w:delText>%/</w:delText>
        </w:r>
        <w:r w:rsidDel="00F04E45">
          <w:rPr>
            <w:rFonts w:ascii="Times New Roman" w:eastAsia="仿宋_GB2312" w:hAnsi="Times New Roman" w:cs="Times New Roman"/>
            <w:sz w:val="32"/>
            <w:shd w:val="clear" w:color="auto" w:fill="FFFFFF"/>
          </w:rPr>
          <w:delText>较</w:delText>
        </w:r>
        <w:r w:rsidDel="00F04E45">
          <w:rPr>
            <w:rFonts w:ascii="Times New Roman" w:eastAsia="仿宋_GB2312" w:hAnsi="Times New Roman" w:cs="Times New Roman" w:hint="eastAsia"/>
            <w:sz w:val="32"/>
            <w:shd w:val="clear" w:color="auto" w:fill="FFFFFF"/>
          </w:rPr>
          <w:delText>上</w:delText>
        </w:r>
        <w:r w:rsidDel="00F04E45">
          <w:rPr>
            <w:rFonts w:ascii="Times New Roman" w:eastAsia="仿宋_GB2312" w:hAnsi="Times New Roman" w:cs="Times New Roman"/>
            <w:sz w:val="32"/>
            <w:shd w:val="clear" w:color="auto" w:fill="FFFFFF"/>
          </w:rPr>
          <w:delText>年预算增长</w:delText>
        </w:r>
        <w:r w:rsidDel="00F04E45">
          <w:rPr>
            <w:rFonts w:ascii="仿宋_GB2312" w:eastAsia="仿宋_GB2312" w:hAnsi="黑体" w:cs="仿宋_GB2312" w:hint="eastAsia"/>
            <w:sz w:val="32"/>
            <w:szCs w:val="32"/>
          </w:rPr>
          <w:delText>××</w:delText>
        </w:r>
        <w:r w:rsidDel="00F04E45">
          <w:rPr>
            <w:rFonts w:ascii="Times New Roman" w:eastAsia="仿宋_GB2312" w:hAnsi="Times New Roman" w:cs="Times New Roman"/>
            <w:sz w:val="32"/>
            <w:shd w:val="clear" w:color="auto" w:fill="FFFFFF"/>
          </w:rPr>
          <w:delText>%</w:delText>
        </w:r>
        <w:r w:rsidDel="00F04E45">
          <w:rPr>
            <w:rFonts w:ascii="Times New Roman" w:eastAsia="仿宋_GB2312" w:hAnsi="Times New Roman" w:cs="Times New Roman" w:hint="eastAsia"/>
            <w:sz w:val="32"/>
            <w:shd w:val="clear" w:color="auto" w:fill="FFFFFF"/>
          </w:rPr>
          <w:delText>，</w:delText>
        </w:r>
        <w:r w:rsidDel="00F04E45">
          <w:rPr>
            <w:rFonts w:ascii="Times New Roman" w:eastAsia="仿宋_GB2312" w:hAnsi="Times New Roman" w:cs="Times New Roman"/>
            <w:sz w:val="32"/>
          </w:rPr>
          <w:delText>下降</w:delText>
        </w:r>
        <w:r w:rsidDel="00F04E45">
          <w:rPr>
            <w:rFonts w:ascii="Times New Roman" w:eastAsia="仿宋_GB2312" w:hAnsi="Times New Roman" w:cs="Times New Roman"/>
            <w:sz w:val="32"/>
          </w:rPr>
          <w:delText>/</w:delText>
        </w:r>
        <w:r w:rsidDel="00F04E45">
          <w:rPr>
            <w:rFonts w:ascii="Times New Roman" w:eastAsia="仿宋_GB2312" w:hAnsi="Times New Roman" w:cs="Times New Roman"/>
            <w:sz w:val="32"/>
          </w:rPr>
          <w:delText>增长的</w:delText>
        </w:r>
        <w:r w:rsidDel="00F04E45">
          <w:rPr>
            <w:rFonts w:ascii="Times New Roman" w:eastAsia="仿宋_GB2312" w:hAnsi="Times New Roman" w:cs="Times New Roman"/>
            <w:sz w:val="32"/>
            <w:shd w:val="clear" w:color="auto" w:fill="FFFFFF"/>
          </w:rPr>
          <w:delText>主要原因包括：</w:delText>
        </w:r>
        <w:r w:rsidDel="00F04E45">
          <w:rPr>
            <w:rFonts w:ascii="Times New Roman" w:eastAsia="仿宋_GB2312" w:hAnsi="Times New Roman" w:cs="Times New Roman"/>
            <w:sz w:val="32"/>
            <w:shd w:val="clear" w:color="auto" w:fill="FFFFFF"/>
          </w:rPr>
          <w:delText>......</w:delText>
        </w:r>
        <w:r w:rsidDel="00F04E45">
          <w:rPr>
            <w:rFonts w:ascii="Times New Roman" w:eastAsia="仿宋_GB2312" w:hAnsi="Times New Roman" w:cs="Times New Roman" w:hint="eastAsia"/>
            <w:sz w:val="32"/>
            <w:shd w:val="clear" w:color="auto" w:fill="FFFFFF"/>
          </w:rPr>
          <w:delText>，</w:delText>
        </w:r>
        <w:r w:rsidDel="00F04E45">
          <w:rPr>
            <w:rFonts w:ascii="Times New Roman" w:eastAsia="仿宋_GB2312" w:hAnsi="Times New Roman" w:cs="Times New Roman"/>
            <w:sz w:val="32"/>
            <w:shd w:val="clear" w:color="auto" w:fill="FFFFFF"/>
          </w:rPr>
          <w:delText>根据</w:delText>
        </w:r>
        <w:r w:rsidDel="00F04E45">
          <w:rPr>
            <w:rFonts w:ascii="Times New Roman" w:eastAsia="仿宋_GB2312" w:hAnsi="Times New Roman" w:cs="Times New Roman"/>
            <w:sz w:val="32"/>
            <w:shd w:val="clear" w:color="auto" w:fill="FFFFFF"/>
          </w:rPr>
          <w:delText>×××</w:delText>
        </w:r>
        <w:r w:rsidDel="00F04E45">
          <w:rPr>
            <w:rFonts w:ascii="Times New Roman" w:eastAsia="仿宋_GB2312" w:hAnsi="Times New Roman" w:cs="Times New Roman"/>
            <w:sz w:val="32"/>
            <w:shd w:val="clear" w:color="auto" w:fill="FFFFFF"/>
          </w:rPr>
          <w:delText>（如外事部门等）安排的</w:delText>
        </w:r>
        <w:r w:rsidDel="00F04E45">
          <w:rPr>
            <w:rFonts w:ascii="仿宋_GB2312" w:eastAsia="仿宋_GB2312" w:hAnsi="黑体" w:cs="仿宋_GB2312" w:hint="eastAsia"/>
            <w:sz w:val="32"/>
            <w:szCs w:val="32"/>
          </w:rPr>
          <w:delText>××</w:delText>
        </w:r>
        <w:r w:rsidDel="00F04E45">
          <w:rPr>
            <w:rFonts w:ascii="Times New Roman" w:eastAsia="仿宋_GB2312" w:hAnsi="Times New Roman" w:cs="Times New Roman"/>
            <w:sz w:val="32"/>
            <w:shd w:val="clear" w:color="auto" w:fill="FFFFFF"/>
          </w:rPr>
          <w:delText>年出国计划，拟安排出国（境）组</w:delText>
        </w:r>
        <w:r w:rsidDel="00F04E45">
          <w:rPr>
            <w:rFonts w:ascii="仿宋_GB2312" w:eastAsia="仿宋_GB2312" w:hAnsi="黑体" w:cs="仿宋_GB2312" w:hint="eastAsia"/>
            <w:sz w:val="32"/>
            <w:szCs w:val="32"/>
          </w:rPr>
          <w:delText>××</w:delText>
        </w:r>
        <w:r w:rsidDel="00F04E45">
          <w:rPr>
            <w:rFonts w:ascii="Times New Roman" w:eastAsia="仿宋_GB2312" w:hAnsi="Times New Roman" w:cs="Times New Roman"/>
            <w:sz w:val="32"/>
            <w:shd w:val="clear" w:color="auto" w:fill="FFFFFF"/>
          </w:rPr>
          <w:delText>次，出国（境）</w:delText>
        </w:r>
        <w:r w:rsidDel="00F04E45">
          <w:rPr>
            <w:rFonts w:ascii="仿宋_GB2312" w:eastAsia="仿宋_GB2312" w:hAnsi="黑体" w:cs="仿宋_GB2312" w:hint="eastAsia"/>
            <w:sz w:val="32"/>
            <w:szCs w:val="32"/>
          </w:rPr>
          <w:delText>××</w:delText>
        </w:r>
        <w:r w:rsidDel="00F04E45">
          <w:rPr>
            <w:rFonts w:ascii="Times New Roman" w:eastAsia="仿宋_GB2312" w:hAnsi="Times New Roman" w:cs="Times New Roman"/>
            <w:sz w:val="32"/>
            <w:shd w:val="clear" w:color="auto" w:fill="FFFFFF"/>
          </w:rPr>
          <w:delText>人</w:delText>
        </w:r>
        <w:r w:rsidDel="00F04E45">
          <w:rPr>
            <w:rFonts w:ascii="Times New Roman" w:eastAsia="仿宋_GB2312" w:hAnsi="Times New Roman" w:cs="Times New Roman" w:hint="eastAsia"/>
            <w:sz w:val="32"/>
            <w:shd w:val="clear" w:color="auto" w:fill="FFFFFF"/>
          </w:rPr>
          <w:delText>，</w:delText>
        </w:r>
        <w:r w:rsidDel="00F04E45">
          <w:rPr>
            <w:rFonts w:ascii="Times New Roman" w:eastAsia="仿宋_GB2312" w:hAnsi="Times New Roman" w:cs="Times New Roman"/>
            <w:sz w:val="32"/>
            <w:shd w:val="clear" w:color="auto" w:fill="FFFFFF"/>
          </w:rPr>
          <w:delText>出国（境）团组主要包括：</w:delText>
        </w:r>
        <w:r w:rsidDel="00F04E45">
          <w:rPr>
            <w:rFonts w:ascii="Times New Roman" w:eastAsia="仿宋_GB2312" w:hAnsi="Times New Roman" w:cs="Times New Roman"/>
            <w:sz w:val="32"/>
            <w:shd w:val="clear" w:color="auto" w:fill="FFFFFF"/>
          </w:rPr>
          <w:delText>1.×××</w:delText>
        </w:r>
        <w:r w:rsidDel="00F04E45">
          <w:rPr>
            <w:rFonts w:ascii="Times New Roman" w:eastAsia="仿宋_GB2312" w:hAnsi="Times New Roman" w:cs="Times New Roman"/>
            <w:sz w:val="32"/>
            <w:shd w:val="clear" w:color="auto" w:fill="FFFFFF"/>
          </w:rPr>
          <w:delText>团组：目的地为</w:delText>
        </w:r>
        <w:r w:rsidDel="00F04E45">
          <w:rPr>
            <w:rFonts w:ascii="Times New Roman" w:eastAsia="仿宋_GB2312" w:hAnsi="Times New Roman" w:cs="Times New Roman"/>
            <w:sz w:val="32"/>
            <w:shd w:val="clear" w:color="auto" w:fill="FFFFFF"/>
          </w:rPr>
          <w:delText>×××</w:delText>
        </w:r>
        <w:r w:rsidDel="00F04E45">
          <w:rPr>
            <w:rFonts w:ascii="Times New Roman" w:eastAsia="仿宋_GB2312" w:hAnsi="Times New Roman" w:cs="Times New Roman"/>
            <w:sz w:val="32"/>
            <w:shd w:val="clear" w:color="auto" w:fill="FFFFFF"/>
          </w:rPr>
          <w:delText>，人数为</w:delText>
        </w:r>
        <w:r w:rsidDel="00F04E45">
          <w:rPr>
            <w:rFonts w:ascii="仿宋_GB2312" w:eastAsia="仿宋_GB2312" w:hAnsi="黑体" w:cs="仿宋_GB2312" w:hint="eastAsia"/>
            <w:sz w:val="32"/>
            <w:szCs w:val="32"/>
          </w:rPr>
          <w:delText>××</w:delText>
        </w:r>
        <w:r w:rsidDel="00F04E45">
          <w:rPr>
            <w:rFonts w:ascii="Times New Roman" w:eastAsia="仿宋_GB2312" w:hAnsi="Times New Roman" w:cs="Times New Roman"/>
            <w:sz w:val="32"/>
            <w:shd w:val="clear" w:color="auto" w:fill="FFFFFF"/>
          </w:rPr>
          <w:delText>人，天数为</w:delText>
        </w:r>
        <w:r w:rsidDel="00F04E45">
          <w:rPr>
            <w:rFonts w:ascii="仿宋_GB2312" w:eastAsia="仿宋_GB2312" w:hAnsi="黑体" w:cs="仿宋_GB2312" w:hint="eastAsia"/>
            <w:sz w:val="32"/>
            <w:szCs w:val="32"/>
          </w:rPr>
          <w:delText>××</w:delText>
        </w:r>
        <w:r w:rsidDel="00F04E45">
          <w:rPr>
            <w:rFonts w:ascii="Times New Roman" w:eastAsia="仿宋_GB2312" w:hAnsi="Times New Roman" w:cs="Times New Roman"/>
            <w:sz w:val="32"/>
            <w:shd w:val="clear" w:color="auto" w:fill="FFFFFF"/>
          </w:rPr>
          <w:delText>天，主要任务为</w:delText>
        </w:r>
        <w:r w:rsidDel="00F04E45">
          <w:rPr>
            <w:rFonts w:ascii="Times New Roman" w:eastAsia="仿宋_GB2312" w:hAnsi="Times New Roman" w:cs="Times New Roman"/>
            <w:sz w:val="32"/>
            <w:shd w:val="clear" w:color="auto" w:fill="FFFFFF"/>
          </w:rPr>
          <w:delText>×××</w:delText>
        </w:r>
        <w:r w:rsidDel="00F04E45">
          <w:rPr>
            <w:rFonts w:ascii="Times New Roman" w:eastAsia="仿宋_GB2312" w:hAnsi="Times New Roman" w:cs="Times New Roman" w:hint="eastAsia"/>
            <w:sz w:val="32"/>
            <w:shd w:val="clear" w:color="auto" w:fill="FFFFFF"/>
          </w:rPr>
          <w:delText>；</w:delText>
        </w:r>
        <w:r w:rsidDel="00F04E45">
          <w:rPr>
            <w:rFonts w:ascii="Times New Roman" w:eastAsia="仿宋_GB2312" w:hAnsi="Times New Roman" w:cs="Times New Roman" w:hint="eastAsia"/>
            <w:sz w:val="32"/>
            <w:shd w:val="clear" w:color="auto" w:fill="FFFFFF"/>
          </w:rPr>
          <w:delText xml:space="preserve">2. </w:delText>
        </w:r>
        <w:r w:rsidDel="00F04E45">
          <w:rPr>
            <w:rFonts w:ascii="Times New Roman" w:eastAsia="仿宋_GB2312" w:hAnsi="Times New Roman" w:cs="Times New Roman"/>
            <w:sz w:val="32"/>
            <w:shd w:val="clear" w:color="auto" w:fill="FFFFFF"/>
          </w:rPr>
          <w:delText>......</w:delText>
        </w:r>
      </w:del>
      <w:ins w:id="640" w:author="wulijuan" w:date="2020-02-11T11:20:00Z">
        <w:r w:rsidR="00F04E45">
          <w:rPr>
            <w:rFonts w:ascii="Times New Roman" w:eastAsia="仿宋_GB2312" w:hAnsi="Times New Roman" w:cs="Times New Roman" w:hint="eastAsia"/>
            <w:sz w:val="32"/>
            <w:shd w:val="clear" w:color="auto" w:fill="FFFFFF"/>
          </w:rPr>
          <w:t>我院</w:t>
        </w:r>
        <w:r w:rsidR="00F04E45">
          <w:rPr>
            <w:rFonts w:ascii="Times New Roman" w:eastAsia="仿宋_GB2312" w:hAnsi="Times New Roman" w:cs="Times New Roman" w:hint="eastAsia"/>
            <w:sz w:val="32"/>
            <w:shd w:val="clear" w:color="auto" w:fill="FFFFFF"/>
          </w:rPr>
          <w:t>2019</w:t>
        </w:r>
        <w:r w:rsidR="00F04E45">
          <w:rPr>
            <w:rFonts w:ascii="Times New Roman" w:eastAsia="仿宋_GB2312" w:hAnsi="Times New Roman" w:cs="Times New Roman" w:hint="eastAsia"/>
            <w:sz w:val="32"/>
            <w:shd w:val="clear" w:color="auto" w:fill="FFFFFF"/>
          </w:rPr>
          <w:t>年及</w:t>
        </w:r>
        <w:r w:rsidR="00F04E45">
          <w:rPr>
            <w:rFonts w:ascii="Times New Roman" w:eastAsia="仿宋_GB2312" w:hAnsi="Times New Roman" w:cs="Times New Roman" w:hint="eastAsia"/>
            <w:sz w:val="32"/>
            <w:shd w:val="clear" w:color="auto" w:fill="FFFFFF"/>
          </w:rPr>
          <w:t>2020</w:t>
        </w:r>
        <w:r w:rsidR="00F04E45">
          <w:rPr>
            <w:rFonts w:ascii="Times New Roman" w:eastAsia="仿宋_GB2312" w:hAnsi="Times New Roman" w:cs="Times New Roman" w:hint="eastAsia"/>
            <w:sz w:val="32"/>
            <w:shd w:val="clear" w:color="auto" w:fill="FFFFFF"/>
          </w:rPr>
          <w:t>年无因公出国（</w:t>
        </w:r>
      </w:ins>
      <w:ins w:id="641" w:author="wulijuan" w:date="2020-02-11T11:21:00Z">
        <w:r w:rsidR="00F04E45">
          <w:rPr>
            <w:rFonts w:ascii="Times New Roman" w:eastAsia="仿宋_GB2312" w:hAnsi="Times New Roman" w:cs="Times New Roman" w:hint="eastAsia"/>
            <w:sz w:val="32"/>
            <w:shd w:val="clear" w:color="auto" w:fill="FFFFFF"/>
          </w:rPr>
          <w:t>境</w:t>
        </w:r>
      </w:ins>
      <w:ins w:id="642" w:author="wulijuan" w:date="2020-02-11T11:20:00Z">
        <w:r w:rsidR="00F04E45">
          <w:rPr>
            <w:rFonts w:ascii="Times New Roman" w:eastAsia="仿宋_GB2312" w:hAnsi="Times New Roman" w:cs="Times New Roman" w:hint="eastAsia"/>
            <w:sz w:val="32"/>
            <w:shd w:val="clear" w:color="auto" w:fill="FFFFFF"/>
          </w:rPr>
          <w:t>）</w:t>
        </w:r>
      </w:ins>
      <w:ins w:id="643" w:author="wulijuan" w:date="2020-02-11T11:21:00Z">
        <w:r w:rsidR="00F04E45">
          <w:rPr>
            <w:rFonts w:ascii="Times New Roman" w:eastAsia="仿宋_GB2312" w:hAnsi="Times New Roman" w:cs="Times New Roman" w:hint="eastAsia"/>
            <w:sz w:val="32"/>
            <w:shd w:val="clear" w:color="auto" w:fill="FFFFFF"/>
          </w:rPr>
          <w:t>费用</w:t>
        </w:r>
      </w:ins>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公务用车购置及运行费</w:t>
      </w:r>
      <w:del w:id="644" w:author="wulijuan" w:date="2020-02-11T11:21:00Z">
        <w:r w:rsidDel="00F04E45">
          <w:rPr>
            <w:rFonts w:ascii="仿宋_GB2312" w:eastAsia="仿宋_GB2312" w:hAnsi="黑体" w:cs="仿宋_GB2312" w:hint="eastAsia"/>
            <w:sz w:val="32"/>
            <w:szCs w:val="32"/>
          </w:rPr>
          <w:delText>××</w:delText>
        </w:r>
      </w:del>
      <w:ins w:id="645" w:author="wulijuan" w:date="2020-02-11T11:23:00Z">
        <w:r w:rsidR="008C1596">
          <w:rPr>
            <w:rFonts w:ascii="仿宋_GB2312" w:eastAsia="仿宋_GB2312" w:hAnsi="黑体" w:cs="仿宋_GB2312" w:hint="eastAsia"/>
            <w:sz w:val="32"/>
            <w:szCs w:val="32"/>
          </w:rPr>
          <w:t>36.75</w:t>
        </w:r>
      </w:ins>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del w:id="646" w:author="wulijuan" w:date="2020-02-11T11:21:00Z">
        <w:r w:rsidDel="00F04E45">
          <w:rPr>
            <w:rFonts w:ascii="仿宋_GB2312" w:eastAsia="仿宋_GB2312" w:hAnsi="黑体" w:cs="仿宋_GB2312" w:hint="eastAsia"/>
            <w:sz w:val="32"/>
            <w:szCs w:val="32"/>
          </w:rPr>
          <w:delText>××</w:delText>
        </w:r>
      </w:del>
      <w:ins w:id="647" w:author="wulijuan" w:date="2020-02-11T11:21:00Z">
        <w:r w:rsidR="00F04E45">
          <w:rPr>
            <w:rFonts w:ascii="仿宋_GB2312" w:eastAsia="仿宋_GB2312" w:hAnsi="黑体" w:cs="仿宋_GB2312" w:hint="eastAsia"/>
            <w:sz w:val="32"/>
            <w:szCs w:val="32"/>
          </w:rPr>
          <w:t>0</w:t>
        </w:r>
      </w:ins>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，购置公务车</w:t>
      </w:r>
      <w:del w:id="648" w:author="wulijuan" w:date="2020-02-11T11:21:00Z">
        <w:r w:rsidDel="00F04E45">
          <w:rPr>
            <w:rFonts w:ascii="仿宋_GB2312" w:eastAsia="仿宋_GB2312" w:hAnsi="黑体" w:cs="仿宋_GB2312" w:hint="eastAsia"/>
            <w:sz w:val="32"/>
            <w:szCs w:val="32"/>
          </w:rPr>
          <w:delText>××</w:delText>
        </w:r>
      </w:del>
      <w:ins w:id="649" w:author="wulijuan" w:date="2020-02-11T11:21:00Z">
        <w:r w:rsidR="00F04E45">
          <w:rPr>
            <w:rFonts w:ascii="仿宋_GB2312" w:eastAsia="仿宋_GB2312" w:hAnsi="黑体" w:cs="仿宋_GB2312" w:hint="eastAsia"/>
            <w:sz w:val="32"/>
            <w:szCs w:val="32"/>
          </w:rPr>
          <w:t>0</w:t>
        </w:r>
      </w:ins>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运行费</w:t>
      </w:r>
      <w:del w:id="650" w:author="wulijuan" w:date="2020-02-11T11:21:00Z">
        <w:r w:rsidDel="00F04E45">
          <w:rPr>
            <w:rFonts w:ascii="仿宋_GB2312" w:eastAsia="仿宋_GB2312" w:hAnsi="黑体" w:cs="仿宋_GB2312" w:hint="eastAsia"/>
            <w:sz w:val="32"/>
            <w:szCs w:val="32"/>
          </w:rPr>
          <w:delText>××</w:delText>
        </w:r>
      </w:del>
      <w:ins w:id="651" w:author="wulijuan" w:date="2020-02-11T11:23:00Z">
        <w:r w:rsidR="008C1596">
          <w:rPr>
            <w:rFonts w:ascii="仿宋_GB2312" w:eastAsia="仿宋_GB2312" w:hAnsi="黑体" w:cs="仿宋_GB2312" w:hint="eastAsia"/>
            <w:sz w:val="32"/>
            <w:szCs w:val="32"/>
          </w:rPr>
          <w:t>36.75</w:t>
        </w:r>
      </w:ins>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w:t>
      </w:r>
      <w:del w:id="652" w:author="wulijuan" w:date="2020-02-11T11:23:00Z">
        <w:r w:rsidDel="008C1596">
          <w:rPr>
            <w:rFonts w:ascii="Times New Roman" w:eastAsia="仿宋_GB2312" w:hAnsi="Times New Roman" w:cs="Times New Roman"/>
            <w:sz w:val="32"/>
            <w:shd w:val="clear" w:color="auto" w:fill="FFFFFF"/>
          </w:rPr>
          <w:delText>与</w:delText>
        </w:r>
        <w:r w:rsidDel="008C1596">
          <w:rPr>
            <w:rFonts w:ascii="Times New Roman" w:eastAsia="仿宋_GB2312" w:hAnsi="Times New Roman" w:cs="Times New Roman" w:hint="eastAsia"/>
            <w:sz w:val="32"/>
            <w:shd w:val="clear" w:color="auto" w:fill="FFFFFF"/>
          </w:rPr>
          <w:delText>上</w:delText>
        </w:r>
        <w:r w:rsidDel="008C1596">
          <w:rPr>
            <w:rFonts w:ascii="Times New Roman" w:eastAsia="仿宋_GB2312" w:hAnsi="Times New Roman" w:cs="Times New Roman"/>
            <w:sz w:val="32"/>
            <w:shd w:val="clear" w:color="auto" w:fill="FFFFFF"/>
          </w:rPr>
          <w:delText>年预算持平</w:delText>
        </w:r>
      </w:del>
      <w:ins w:id="653" w:author="wulijuan" w:date="2020-02-11T11:23:00Z">
        <w:r w:rsidR="008C1596">
          <w:rPr>
            <w:rFonts w:ascii="Times New Roman" w:eastAsia="仿宋_GB2312" w:hAnsi="Times New Roman" w:cs="Times New Roman" w:hint="eastAsia"/>
            <w:sz w:val="32"/>
            <w:shd w:val="clear" w:color="auto" w:fill="FFFFFF"/>
          </w:rPr>
          <w:t>较上年相比</w:t>
        </w:r>
      </w:ins>
      <w:ins w:id="654" w:author="wulijuan" w:date="2020-02-11T11:24:00Z">
        <w:r w:rsidR="008C1596">
          <w:rPr>
            <w:rFonts w:ascii="Times New Roman" w:eastAsia="仿宋_GB2312" w:hAnsi="Times New Roman" w:cs="Times New Roman" w:hint="eastAsia"/>
            <w:sz w:val="32"/>
            <w:shd w:val="clear" w:color="auto" w:fill="FFFFFF"/>
          </w:rPr>
          <w:t>下降</w:t>
        </w:r>
      </w:ins>
      <w:ins w:id="655" w:author="wulijuan" w:date="2020-02-11T11:26:00Z">
        <w:r w:rsidR="008C1596">
          <w:rPr>
            <w:rFonts w:ascii="Times New Roman" w:eastAsia="仿宋_GB2312" w:hAnsi="Times New Roman" w:cs="Times New Roman" w:hint="eastAsia"/>
            <w:sz w:val="32"/>
            <w:shd w:val="clear" w:color="auto" w:fill="FFFFFF"/>
          </w:rPr>
          <w:t>10.91%</w:t>
        </w:r>
      </w:ins>
      <w:ins w:id="656" w:author="wulijuan" w:date="2020-02-11T11:23:00Z">
        <w:r w:rsidR="008C1596">
          <w:rPr>
            <w:rFonts w:ascii="Times New Roman" w:eastAsia="仿宋_GB2312" w:hAnsi="Times New Roman" w:cs="Times New Roman" w:hint="eastAsia"/>
            <w:sz w:val="32"/>
            <w:shd w:val="clear" w:color="auto" w:fill="FFFFFF"/>
          </w:rPr>
          <w:t>，</w:t>
        </w:r>
      </w:ins>
      <w:ins w:id="657" w:author="wulijuan" w:date="2020-02-11T11:24:00Z">
        <w:r w:rsidR="008C1596">
          <w:rPr>
            <w:rFonts w:ascii="Times New Roman" w:eastAsia="仿宋_GB2312" w:hAnsi="Times New Roman" w:cs="Times New Roman" w:hint="eastAsia"/>
            <w:sz w:val="32"/>
            <w:shd w:val="clear" w:color="auto" w:fill="FFFFFF"/>
          </w:rPr>
          <w:t>下降的原因是我院通过不断完善公务用车管理制度，加强公务用车的管理，减少</w:t>
        </w:r>
      </w:ins>
      <w:ins w:id="658" w:author="wulijuan" w:date="2020-02-11T11:25:00Z">
        <w:r w:rsidR="008C1596">
          <w:rPr>
            <w:rFonts w:ascii="Times New Roman" w:eastAsia="仿宋_GB2312" w:hAnsi="Times New Roman" w:cs="Times New Roman" w:hint="eastAsia"/>
            <w:sz w:val="32"/>
            <w:shd w:val="clear" w:color="auto" w:fill="FFFFFF"/>
          </w:rPr>
          <w:t>管理成本</w:t>
        </w:r>
      </w:ins>
      <w:del w:id="659" w:author="wulijuan" w:date="2020-02-11T11:22:00Z">
        <w:r w:rsidDel="008C1596">
          <w:rPr>
            <w:rFonts w:ascii="Times New Roman" w:eastAsia="仿宋_GB2312" w:hAnsi="Times New Roman" w:cs="Times New Roman"/>
            <w:sz w:val="32"/>
            <w:shd w:val="clear" w:color="auto" w:fill="FFFFFF"/>
          </w:rPr>
          <w:delText>/</w:delText>
        </w:r>
        <w:r w:rsidDel="008C1596">
          <w:rPr>
            <w:rFonts w:ascii="Times New Roman" w:eastAsia="仿宋_GB2312" w:hAnsi="Times New Roman" w:cs="Times New Roman"/>
            <w:sz w:val="32"/>
            <w:shd w:val="clear" w:color="auto" w:fill="FFFFFF"/>
          </w:rPr>
          <w:delText>较</w:delText>
        </w:r>
        <w:r w:rsidDel="008C1596">
          <w:rPr>
            <w:rFonts w:ascii="Times New Roman" w:eastAsia="仿宋_GB2312" w:hAnsi="Times New Roman" w:cs="Times New Roman" w:hint="eastAsia"/>
            <w:sz w:val="32"/>
            <w:shd w:val="clear" w:color="auto" w:fill="FFFFFF"/>
          </w:rPr>
          <w:delText>上</w:delText>
        </w:r>
        <w:r w:rsidDel="008C1596">
          <w:rPr>
            <w:rFonts w:ascii="Times New Roman" w:eastAsia="仿宋_GB2312" w:hAnsi="Times New Roman" w:cs="Times New Roman"/>
            <w:sz w:val="32"/>
            <w:shd w:val="clear" w:color="auto" w:fill="FFFFFF"/>
          </w:rPr>
          <w:delText>年预算下降</w:delText>
        </w:r>
        <w:r w:rsidDel="008C1596">
          <w:rPr>
            <w:rFonts w:ascii="仿宋_GB2312" w:eastAsia="仿宋_GB2312" w:hAnsi="黑体" w:cs="仿宋_GB2312" w:hint="eastAsia"/>
            <w:sz w:val="32"/>
            <w:szCs w:val="32"/>
          </w:rPr>
          <w:delText>××</w:delText>
        </w:r>
        <w:r w:rsidDel="008C1596">
          <w:rPr>
            <w:rFonts w:ascii="Times New Roman" w:eastAsia="仿宋_GB2312" w:hAnsi="Times New Roman" w:cs="Times New Roman"/>
            <w:sz w:val="32"/>
            <w:shd w:val="clear" w:color="auto" w:fill="FFFFFF"/>
          </w:rPr>
          <w:delText>%/</w:delText>
        </w:r>
        <w:r w:rsidDel="008C1596">
          <w:rPr>
            <w:rFonts w:ascii="Times New Roman" w:eastAsia="仿宋_GB2312" w:hAnsi="Times New Roman" w:cs="Times New Roman"/>
            <w:sz w:val="32"/>
            <w:shd w:val="clear" w:color="auto" w:fill="FFFFFF"/>
          </w:rPr>
          <w:delText>较</w:delText>
        </w:r>
        <w:r w:rsidDel="008C1596">
          <w:rPr>
            <w:rFonts w:ascii="Times New Roman" w:eastAsia="仿宋_GB2312" w:hAnsi="Times New Roman" w:cs="Times New Roman" w:hint="eastAsia"/>
            <w:sz w:val="32"/>
            <w:shd w:val="clear" w:color="auto" w:fill="FFFFFF"/>
          </w:rPr>
          <w:delText>上</w:delText>
        </w:r>
        <w:r w:rsidDel="008C1596">
          <w:rPr>
            <w:rFonts w:ascii="Times New Roman" w:eastAsia="仿宋_GB2312" w:hAnsi="Times New Roman" w:cs="Times New Roman"/>
            <w:sz w:val="32"/>
            <w:shd w:val="clear" w:color="auto" w:fill="FFFFFF"/>
          </w:rPr>
          <w:delText>年预算增长</w:delText>
        </w:r>
        <w:r w:rsidDel="008C1596">
          <w:rPr>
            <w:rFonts w:ascii="仿宋_GB2312" w:eastAsia="仿宋_GB2312" w:hAnsi="黑体" w:cs="仿宋_GB2312" w:hint="eastAsia"/>
            <w:sz w:val="32"/>
            <w:szCs w:val="32"/>
          </w:rPr>
          <w:delText>××</w:delText>
        </w:r>
        <w:r w:rsidDel="008C1596">
          <w:rPr>
            <w:rFonts w:ascii="Times New Roman" w:eastAsia="仿宋_GB2312" w:hAnsi="Times New Roman" w:cs="Times New Roman"/>
            <w:sz w:val="32"/>
            <w:shd w:val="clear" w:color="auto" w:fill="FFFFFF"/>
          </w:rPr>
          <w:delText>%</w:delText>
        </w:r>
        <w:r w:rsidDel="008C1596">
          <w:rPr>
            <w:rFonts w:ascii="Times New Roman" w:eastAsia="仿宋_GB2312" w:hAnsi="Times New Roman" w:cs="Times New Roman" w:hint="eastAsia"/>
            <w:sz w:val="32"/>
            <w:shd w:val="clear" w:color="auto" w:fill="FFFFFF"/>
          </w:rPr>
          <w:delText>，</w:delText>
        </w:r>
        <w:r w:rsidDel="008C1596">
          <w:rPr>
            <w:rFonts w:ascii="Times New Roman" w:eastAsia="仿宋_GB2312" w:hAnsi="Times New Roman" w:cs="Times New Roman"/>
            <w:sz w:val="32"/>
          </w:rPr>
          <w:delText>下降</w:delText>
        </w:r>
        <w:r w:rsidDel="008C1596">
          <w:rPr>
            <w:rFonts w:ascii="Times New Roman" w:eastAsia="仿宋_GB2312" w:hAnsi="Times New Roman" w:cs="Times New Roman"/>
            <w:sz w:val="32"/>
          </w:rPr>
          <w:delText>/</w:delText>
        </w:r>
        <w:r w:rsidDel="008C1596">
          <w:rPr>
            <w:rFonts w:ascii="Times New Roman" w:eastAsia="仿宋_GB2312" w:hAnsi="Times New Roman" w:cs="Times New Roman"/>
            <w:sz w:val="32"/>
          </w:rPr>
          <w:delText>增长的</w:delText>
        </w:r>
        <w:r w:rsidDel="008C1596">
          <w:rPr>
            <w:rFonts w:ascii="Times New Roman" w:eastAsia="仿宋_GB2312" w:hAnsi="Times New Roman" w:cs="Times New Roman"/>
            <w:sz w:val="32"/>
            <w:shd w:val="clear" w:color="auto" w:fill="FFFFFF"/>
          </w:rPr>
          <w:delText>主要原因包括：</w:delText>
        </w:r>
        <w:r w:rsidDel="008C1596">
          <w:rPr>
            <w:rFonts w:ascii="Times New Roman" w:eastAsia="仿宋_GB2312" w:hAnsi="Times New Roman" w:cs="Times New Roman"/>
            <w:sz w:val="32"/>
            <w:shd w:val="clear" w:color="auto" w:fill="FFFFFF"/>
          </w:rPr>
          <w:delText>......</w:delText>
        </w:r>
        <w:r w:rsidDel="008C1596">
          <w:rPr>
            <w:rFonts w:ascii="Times New Roman" w:eastAsia="仿宋_GB2312" w:hAnsi="Times New Roman" w:cs="Times New Roman" w:hint="eastAsia"/>
            <w:sz w:val="32"/>
            <w:shd w:val="clear" w:color="auto" w:fill="FFFFFF"/>
          </w:rPr>
          <w:delText>；</w:delText>
        </w:r>
      </w:del>
      <w:ins w:id="660" w:author="wulijuan" w:date="2020-02-11T11:22:00Z">
        <w:r w:rsidR="008C1596">
          <w:rPr>
            <w:rFonts w:ascii="Times New Roman" w:eastAsia="仿宋_GB2312" w:hAnsi="Times New Roman" w:cs="Times New Roman" w:hint="eastAsia"/>
            <w:sz w:val="32"/>
            <w:shd w:val="clear" w:color="auto" w:fill="FFFFFF"/>
          </w:rPr>
          <w:t>。</w:t>
        </w:r>
      </w:ins>
      <w:r>
        <w:rPr>
          <w:rFonts w:ascii="仿宋_GB2312" w:eastAsia="仿宋_GB2312" w:hAnsi="黑体" w:cs="Times New Roman"/>
          <w:sz w:val="32"/>
          <w:szCs w:val="32"/>
        </w:rPr>
        <w:t>公务接待费</w:t>
      </w:r>
      <w:del w:id="661" w:author="wulijuan" w:date="2020-02-11T11:25:00Z">
        <w:r w:rsidDel="008C1596">
          <w:rPr>
            <w:rFonts w:ascii="仿宋_GB2312" w:eastAsia="仿宋_GB2312" w:hAnsi="黑体" w:cs="仿宋_GB2312" w:hint="eastAsia"/>
            <w:sz w:val="32"/>
            <w:szCs w:val="32"/>
          </w:rPr>
          <w:delText>××</w:delText>
        </w:r>
      </w:del>
      <w:ins w:id="662" w:author="wulijuan" w:date="2020-02-11T11:25:00Z">
        <w:r w:rsidR="008C1596">
          <w:rPr>
            <w:rFonts w:ascii="仿宋_GB2312" w:eastAsia="仿宋_GB2312" w:hAnsi="黑体" w:cs="仿宋_GB2312" w:hint="eastAsia"/>
            <w:sz w:val="32"/>
            <w:szCs w:val="32"/>
          </w:rPr>
          <w:t>4</w:t>
        </w:r>
      </w:ins>
      <w:r>
        <w:rPr>
          <w:rFonts w:ascii="Times New Roman" w:eastAsia="仿宋_GB2312" w:hAnsi="Times New Roman" w:cs="Times New Roman"/>
          <w:sz w:val="32"/>
          <w:shd w:val="clear" w:color="auto" w:fill="FFFFFF"/>
        </w:rPr>
        <w:t>万元</w:t>
      </w:r>
      <w:r>
        <w:rPr>
          <w:rFonts w:ascii="Times New Roman" w:eastAsia="仿宋_GB2312" w:hAnsi="Times New Roman" w:cs="Times New Roman" w:hint="eastAsia"/>
          <w:sz w:val="32"/>
          <w:shd w:val="clear" w:color="auto" w:fill="FFFFFF"/>
        </w:rPr>
        <w:t>，</w:t>
      </w:r>
      <w:del w:id="663" w:author="wulijuan" w:date="2020-02-11T11:25:00Z">
        <w:r w:rsidDel="008C1596">
          <w:rPr>
            <w:rFonts w:ascii="Times New Roman" w:eastAsia="仿宋_GB2312" w:hAnsi="Times New Roman" w:cs="Times New Roman"/>
            <w:sz w:val="32"/>
            <w:shd w:val="clear" w:color="auto" w:fill="FFFFFF"/>
          </w:rPr>
          <w:delText>与</w:delText>
        </w:r>
        <w:r w:rsidDel="008C1596">
          <w:rPr>
            <w:rFonts w:ascii="Times New Roman" w:eastAsia="仿宋_GB2312" w:hAnsi="Times New Roman" w:cs="Times New Roman" w:hint="eastAsia"/>
            <w:sz w:val="32"/>
            <w:shd w:val="clear" w:color="auto" w:fill="FFFFFF"/>
          </w:rPr>
          <w:delText>上</w:delText>
        </w:r>
        <w:r w:rsidDel="008C1596">
          <w:rPr>
            <w:rFonts w:ascii="Times New Roman" w:eastAsia="仿宋_GB2312" w:hAnsi="Times New Roman" w:cs="Times New Roman"/>
            <w:sz w:val="32"/>
            <w:shd w:val="clear" w:color="auto" w:fill="FFFFFF"/>
          </w:rPr>
          <w:delText>年预算持平</w:delText>
        </w:r>
        <w:r w:rsidDel="008C1596">
          <w:rPr>
            <w:rFonts w:ascii="Times New Roman" w:eastAsia="仿宋_GB2312" w:hAnsi="Times New Roman" w:cs="Times New Roman"/>
            <w:sz w:val="32"/>
            <w:shd w:val="clear" w:color="auto" w:fill="FFFFFF"/>
          </w:rPr>
          <w:delText>/</w:delText>
        </w:r>
      </w:del>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年预算下降</w:t>
      </w:r>
      <w:del w:id="664" w:author="wulijuan" w:date="2020-02-11T11:25:00Z">
        <w:r w:rsidDel="008C1596">
          <w:rPr>
            <w:rFonts w:ascii="仿宋_GB2312" w:eastAsia="仿宋_GB2312" w:hAnsi="黑体" w:cs="仿宋_GB2312" w:hint="eastAsia"/>
            <w:sz w:val="32"/>
            <w:szCs w:val="32"/>
          </w:rPr>
          <w:delText>××</w:delText>
        </w:r>
      </w:del>
      <w:ins w:id="665" w:author="wulijuan" w:date="2020-02-11T11:25:00Z">
        <w:r w:rsidR="008C1596">
          <w:rPr>
            <w:rFonts w:ascii="仿宋_GB2312" w:eastAsia="仿宋_GB2312" w:hAnsi="黑体" w:cs="仿宋_GB2312" w:hint="eastAsia"/>
            <w:sz w:val="32"/>
            <w:szCs w:val="32"/>
          </w:rPr>
          <w:t>11.11</w:t>
        </w:r>
      </w:ins>
      <w:r>
        <w:rPr>
          <w:rFonts w:ascii="Times New Roman" w:eastAsia="仿宋_GB2312" w:hAnsi="Times New Roman" w:cs="Times New Roman"/>
          <w:sz w:val="32"/>
          <w:shd w:val="clear" w:color="auto" w:fill="FFFFFF"/>
        </w:rPr>
        <w:t>%</w:t>
      </w:r>
      <w:del w:id="666" w:author="wulijuan" w:date="2020-02-11T11:26:00Z">
        <w:r w:rsidDel="008C1596">
          <w:rPr>
            <w:rFonts w:ascii="Times New Roman" w:eastAsia="仿宋_GB2312" w:hAnsi="Times New Roman" w:cs="Times New Roman"/>
            <w:sz w:val="32"/>
            <w:shd w:val="clear" w:color="auto" w:fill="FFFFFF"/>
          </w:rPr>
          <w:delText>/</w:delText>
        </w:r>
        <w:r w:rsidDel="008C1596">
          <w:rPr>
            <w:rFonts w:ascii="Times New Roman" w:eastAsia="仿宋_GB2312" w:hAnsi="Times New Roman" w:cs="Times New Roman"/>
            <w:sz w:val="32"/>
            <w:shd w:val="clear" w:color="auto" w:fill="FFFFFF"/>
          </w:rPr>
          <w:delText>较</w:delText>
        </w:r>
        <w:r w:rsidDel="008C1596">
          <w:rPr>
            <w:rFonts w:ascii="Times New Roman" w:eastAsia="仿宋_GB2312" w:hAnsi="Times New Roman" w:cs="Times New Roman" w:hint="eastAsia"/>
            <w:sz w:val="32"/>
            <w:shd w:val="clear" w:color="auto" w:fill="FFFFFF"/>
          </w:rPr>
          <w:delText>上</w:delText>
        </w:r>
        <w:r w:rsidDel="008C1596">
          <w:rPr>
            <w:rFonts w:ascii="Times New Roman" w:eastAsia="仿宋_GB2312" w:hAnsi="Times New Roman" w:cs="Times New Roman"/>
            <w:sz w:val="32"/>
            <w:shd w:val="clear" w:color="auto" w:fill="FFFFFF"/>
          </w:rPr>
          <w:delText>年预算增长</w:delText>
        </w:r>
        <w:r w:rsidDel="008C1596">
          <w:rPr>
            <w:rFonts w:ascii="仿宋_GB2312" w:eastAsia="仿宋_GB2312" w:hAnsi="黑体" w:cs="仿宋_GB2312" w:hint="eastAsia"/>
            <w:sz w:val="32"/>
            <w:szCs w:val="32"/>
          </w:rPr>
          <w:delText>××</w:delText>
        </w:r>
        <w:r w:rsidDel="008C1596">
          <w:rPr>
            <w:rFonts w:ascii="Times New Roman" w:eastAsia="仿宋_GB2312" w:hAnsi="Times New Roman" w:cs="Times New Roman"/>
            <w:sz w:val="32"/>
            <w:shd w:val="clear" w:color="auto" w:fill="FFFFFF"/>
          </w:rPr>
          <w:delText>%</w:delText>
        </w:r>
      </w:del>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rPr>
        <w:t>下降</w:t>
      </w:r>
      <w:del w:id="667" w:author="wulijuan" w:date="2020-02-11T11:26:00Z">
        <w:r w:rsidDel="008C1596">
          <w:rPr>
            <w:rFonts w:ascii="Times New Roman" w:eastAsia="仿宋_GB2312" w:hAnsi="Times New Roman" w:cs="Times New Roman"/>
            <w:sz w:val="32"/>
          </w:rPr>
          <w:delText>/</w:delText>
        </w:r>
        <w:r w:rsidDel="008C1596">
          <w:rPr>
            <w:rFonts w:ascii="Times New Roman" w:eastAsia="仿宋_GB2312" w:hAnsi="Times New Roman" w:cs="Times New Roman"/>
            <w:sz w:val="32"/>
          </w:rPr>
          <w:delText>增长</w:delText>
        </w:r>
      </w:del>
      <w:r>
        <w:rPr>
          <w:rFonts w:ascii="Times New Roman" w:eastAsia="仿宋_GB2312" w:hAnsi="Times New Roman" w:cs="Times New Roman"/>
          <w:sz w:val="32"/>
        </w:rPr>
        <w:t>的</w:t>
      </w:r>
      <w:r>
        <w:rPr>
          <w:rFonts w:ascii="Times New Roman" w:eastAsia="仿宋_GB2312" w:hAnsi="Times New Roman" w:cs="Times New Roman"/>
          <w:sz w:val="32"/>
          <w:shd w:val="clear" w:color="auto" w:fill="FFFFFF"/>
        </w:rPr>
        <w:t>主要原因包括：</w:t>
      </w:r>
      <w:del w:id="668" w:author="wulijuan" w:date="2020-02-11T11:26:00Z">
        <w:r w:rsidDel="008C1596">
          <w:rPr>
            <w:rFonts w:ascii="Times New Roman" w:eastAsia="仿宋_GB2312" w:hAnsi="Times New Roman" w:cs="Times New Roman"/>
            <w:sz w:val="32"/>
            <w:shd w:val="clear" w:color="auto" w:fill="FFFFFF"/>
          </w:rPr>
          <w:delText xml:space="preserve">...... </w:delText>
        </w:r>
      </w:del>
      <w:ins w:id="669" w:author="wulijuan" w:date="2020-02-11T11:27:00Z">
        <w:r w:rsidR="008C1596">
          <w:rPr>
            <w:rFonts w:ascii="Times New Roman" w:eastAsia="仿宋_GB2312" w:hAnsi="Times New Roman" w:cs="Times New Roman" w:hint="eastAsia"/>
            <w:sz w:val="32"/>
            <w:shd w:val="clear" w:color="auto" w:fill="FFFFFF"/>
          </w:rPr>
          <w:t>严格落实中央“八项规定”，在接待工作中，坚持一切从俭。</w:t>
        </w:r>
        <w:r w:rsidR="008C1596">
          <w:rPr>
            <w:rFonts w:ascii="Times New Roman" w:eastAsia="仿宋_GB2312" w:hAnsi="Times New Roman" w:cs="Times New Roman"/>
            <w:sz w:val="32"/>
            <w:shd w:val="clear" w:color="auto" w:fill="FFFFFF"/>
          </w:rPr>
          <w:t>20</w:t>
        </w:r>
        <w:r w:rsidR="008C1596">
          <w:rPr>
            <w:rFonts w:ascii="Times New Roman" w:eastAsia="仿宋_GB2312" w:hAnsi="Times New Roman" w:cs="Times New Roman" w:hint="eastAsia"/>
            <w:sz w:val="32"/>
            <w:shd w:val="clear" w:color="auto" w:fill="FFFFFF"/>
          </w:rPr>
          <w:t>20</w:t>
        </w:r>
        <w:r w:rsidR="008C1596">
          <w:rPr>
            <w:rFonts w:ascii="Times New Roman" w:eastAsia="仿宋_GB2312" w:hAnsi="Times New Roman" w:cs="Times New Roman" w:hint="eastAsia"/>
            <w:sz w:val="32"/>
            <w:shd w:val="clear" w:color="auto" w:fill="FFFFFF"/>
          </w:rPr>
          <w:t>年公务接待费计划主要用于考</w:t>
        </w:r>
        <w:r w:rsidR="008C1596">
          <w:rPr>
            <w:rFonts w:ascii="Times New Roman" w:eastAsia="仿宋_GB2312" w:hAnsi="Times New Roman" w:cs="Times New Roman" w:hint="eastAsia"/>
            <w:sz w:val="32"/>
            <w:shd w:val="clear" w:color="auto" w:fill="FFFFFF"/>
          </w:rPr>
          <w:lastRenderedPageBreak/>
          <w:t>察调研、执行任务、学习交流、检查指导等公务活动发生的公务接待费。</w:t>
        </w:r>
      </w:ins>
    </w:p>
    <w:p w:rsidR="00305A08" w:rsidDel="008C1596" w:rsidRDefault="00B4278F">
      <w:pPr>
        <w:ind w:firstLine="630"/>
        <w:rPr>
          <w:del w:id="670" w:author="wulijuan" w:date="2020-02-11T11:27:00Z"/>
          <w:rFonts w:ascii="Times New Roman" w:eastAsia="仿宋_GB2312" w:hAnsi="Times New Roman" w:cs="Times New Roman"/>
          <w:sz w:val="32"/>
          <w:shd w:val="clear" w:color="auto" w:fill="FFFFFF"/>
        </w:rPr>
      </w:pPr>
      <w:del w:id="671" w:author="wulijuan" w:date="2020-02-11T11:27:00Z">
        <w:r w:rsidDel="008C1596">
          <w:rPr>
            <w:rFonts w:ascii="Times New Roman" w:eastAsia="仿宋_GB2312" w:hAnsi="Times New Roman" w:cs="Times New Roman"/>
            <w:sz w:val="32"/>
            <w:shd w:val="clear" w:color="auto" w:fill="FFFFFF"/>
          </w:rPr>
          <w:delText>，</w:delText>
        </w:r>
        <w:r w:rsidDel="008C1596">
          <w:rPr>
            <w:rFonts w:ascii="Times New Roman" w:eastAsia="仿宋_GB2312" w:hAnsi="Times New Roman" w:cs="Times New Roman" w:hint="eastAsia"/>
            <w:sz w:val="32"/>
            <w:shd w:val="clear" w:color="auto" w:fill="FFFFFF"/>
          </w:rPr>
          <w:delText>公务接待</w:delText>
        </w:r>
        <w:r w:rsidDel="008C1596">
          <w:rPr>
            <w:rFonts w:ascii="仿宋_GB2312" w:eastAsia="仿宋_GB2312" w:hAnsi="黑体" w:cs="仿宋_GB2312" w:hint="eastAsia"/>
            <w:sz w:val="32"/>
            <w:szCs w:val="32"/>
          </w:rPr>
          <w:delText>××</w:delText>
        </w:r>
        <w:r w:rsidDel="008C1596">
          <w:rPr>
            <w:rFonts w:ascii="Times New Roman" w:eastAsia="仿宋_GB2312" w:hAnsi="Times New Roman" w:cs="Times New Roman" w:hint="eastAsia"/>
            <w:sz w:val="32"/>
            <w:shd w:val="clear" w:color="auto" w:fill="FFFFFF"/>
          </w:rPr>
          <w:delText>批，共计</w:delText>
        </w:r>
        <w:r w:rsidDel="008C1596">
          <w:rPr>
            <w:rFonts w:ascii="仿宋_GB2312" w:eastAsia="仿宋_GB2312" w:hAnsi="黑体" w:cs="仿宋_GB2312" w:hint="eastAsia"/>
            <w:sz w:val="32"/>
            <w:szCs w:val="32"/>
          </w:rPr>
          <w:delText>××</w:delText>
        </w:r>
        <w:r w:rsidDel="008C1596">
          <w:rPr>
            <w:rFonts w:ascii="Times New Roman" w:eastAsia="仿宋_GB2312" w:hAnsi="Times New Roman" w:cs="Times New Roman"/>
            <w:sz w:val="32"/>
            <w:shd w:val="clear" w:color="auto" w:fill="FFFFFF"/>
          </w:rPr>
          <w:delText>人</w:delText>
        </w:r>
        <w:r w:rsidDel="008C1596">
          <w:rPr>
            <w:rFonts w:ascii="Times New Roman" w:eastAsia="仿宋_GB2312" w:hAnsi="Times New Roman" w:cs="Times New Roman" w:hint="eastAsia"/>
            <w:sz w:val="32"/>
            <w:shd w:val="clear" w:color="auto" w:fill="FFFFFF"/>
          </w:rPr>
          <w:delText>。</w:delText>
        </w:r>
      </w:del>
    </w:p>
    <w:p w:rsidR="00305A08" w:rsidDel="00267C61" w:rsidRDefault="00B4278F">
      <w:pPr>
        <w:ind w:firstLineChars="200" w:firstLine="640"/>
        <w:rPr>
          <w:del w:id="672" w:author="wulijuan" w:date="2020-02-11T11:28:00Z"/>
          <w:rFonts w:ascii="仿宋_GB2312" w:eastAsia="仿宋_GB2312" w:hAnsi="黑体" w:cs="Times New Roman"/>
          <w:sz w:val="32"/>
          <w:szCs w:val="32"/>
        </w:rPr>
      </w:pPr>
      <w:r>
        <w:rPr>
          <w:rFonts w:ascii="仿宋_GB2312" w:eastAsia="仿宋_GB2312" w:hAnsi="黑体" w:hint="eastAsia"/>
          <w:sz w:val="32"/>
          <w:szCs w:val="32"/>
        </w:rPr>
        <w:t>（二）</w:t>
      </w:r>
      <w:ins w:id="673" w:author="wulijuan" w:date="2020-02-11T11:27:00Z">
        <w:r w:rsidR="00267C61">
          <w:rPr>
            <w:rFonts w:ascii="仿宋_GB2312" w:eastAsia="仿宋_GB2312" w:hAnsi="黑体" w:hint="eastAsia"/>
            <w:sz w:val="32"/>
            <w:szCs w:val="32"/>
          </w:rPr>
          <w:t>东方市人民检察院</w:t>
        </w:r>
      </w:ins>
      <w:del w:id="674" w:author="wulijuan" w:date="2020-02-11T11:27:00Z">
        <w:r w:rsidDel="00267C61">
          <w:rPr>
            <w:rFonts w:ascii="仿宋_GB2312" w:eastAsia="仿宋_GB2312" w:hAnsi="黑体" w:hint="eastAsia"/>
            <w:sz w:val="32"/>
            <w:szCs w:val="32"/>
          </w:rPr>
          <w:delText>××</w:delText>
        </w:r>
      </w:del>
      <w:r>
        <w:rPr>
          <w:rFonts w:ascii="仿宋_GB2312" w:eastAsia="仿宋_GB2312" w:hAnsi="黑体" w:hint="eastAsia"/>
          <w:sz w:val="32"/>
          <w:szCs w:val="32"/>
        </w:rPr>
        <w:t>（部门）</w:t>
      </w:r>
      <w:del w:id="675" w:author="wulijuan" w:date="2020-02-11T11:27:00Z">
        <w:r w:rsidDel="00267C61">
          <w:rPr>
            <w:rFonts w:ascii="仿宋_GB2312" w:eastAsia="仿宋_GB2312" w:hAnsi="黑体" w:cs="仿宋_GB2312" w:hint="eastAsia"/>
            <w:sz w:val="32"/>
            <w:szCs w:val="32"/>
          </w:rPr>
          <w:delText>××</w:delText>
        </w:r>
      </w:del>
      <w:ins w:id="676" w:author="wulijuan" w:date="2020-02-11T11:27:00Z">
        <w:r w:rsidR="00267C61">
          <w:rPr>
            <w:rFonts w:ascii="仿宋_GB2312" w:eastAsia="仿宋_GB2312" w:hAnsi="黑体" w:cs="仿宋_GB2312" w:hint="eastAsia"/>
            <w:sz w:val="32"/>
            <w:szCs w:val="32"/>
          </w:rPr>
          <w:t>2020</w:t>
        </w:r>
      </w:ins>
      <w:r>
        <w:rPr>
          <w:rFonts w:ascii="仿宋_GB2312" w:eastAsia="仿宋_GB2312" w:hAnsi="黑体" w:hint="eastAsia"/>
          <w:sz w:val="32"/>
          <w:szCs w:val="32"/>
        </w:rPr>
        <w:t>年政府性基金预算“三公”经费预算数为</w:t>
      </w:r>
      <w:del w:id="677" w:author="wulijuan" w:date="2020-02-11T11:27:00Z">
        <w:r w:rsidDel="00267C61">
          <w:rPr>
            <w:rFonts w:ascii="仿宋_GB2312" w:eastAsia="仿宋_GB2312" w:hAnsi="黑体" w:cs="仿宋_GB2312" w:hint="eastAsia"/>
            <w:sz w:val="32"/>
            <w:szCs w:val="32"/>
          </w:rPr>
          <w:delText>××</w:delText>
        </w:r>
      </w:del>
      <w:ins w:id="678" w:author="wulijuan" w:date="2020-02-11T11:27:00Z">
        <w:r w:rsidR="00267C61">
          <w:rPr>
            <w:rFonts w:ascii="仿宋_GB2312" w:eastAsia="仿宋_GB2312" w:hAnsi="黑体" w:cs="仿宋_GB2312" w:hint="eastAsia"/>
            <w:sz w:val="32"/>
            <w:szCs w:val="32"/>
          </w:rPr>
          <w:t>0</w:t>
        </w:r>
      </w:ins>
      <w:r>
        <w:rPr>
          <w:rFonts w:ascii="仿宋_GB2312" w:eastAsia="仿宋_GB2312" w:hAnsi="黑体" w:hint="eastAsia"/>
          <w:sz w:val="32"/>
          <w:szCs w:val="32"/>
        </w:rPr>
        <w:t>万元，</w:t>
      </w:r>
      <w:del w:id="679" w:author="wulijuan" w:date="2020-02-11T11:28:00Z">
        <w:r w:rsidDel="00267C61">
          <w:rPr>
            <w:rFonts w:ascii="仿宋_GB2312" w:eastAsia="仿宋_GB2312" w:hAnsi="黑体" w:hint="eastAsia"/>
            <w:sz w:val="32"/>
            <w:szCs w:val="32"/>
          </w:rPr>
          <w:delText>其中：</w:delText>
        </w:r>
      </w:del>
    </w:p>
    <w:p w:rsidR="00000000" w:rsidRDefault="00B4278F">
      <w:pPr>
        <w:ind w:firstLineChars="200" w:firstLine="640"/>
        <w:rPr>
          <w:rFonts w:ascii="Times New Roman" w:eastAsia="仿宋_GB2312" w:hAnsi="Times New Roman" w:cs="Times New Roman"/>
          <w:sz w:val="32"/>
          <w:shd w:val="clear" w:color="auto" w:fill="FFFFFF"/>
        </w:rPr>
        <w:pPrChange w:id="680" w:author="wulijuan" w:date="2020-02-11T11:28:00Z">
          <w:pPr>
            <w:ind w:firstLine="630"/>
          </w:pPr>
        </w:pPrChange>
      </w:pPr>
      <w:del w:id="681" w:author="wulijuan" w:date="2020-02-11T11:28:00Z">
        <w:r w:rsidDel="00267C61">
          <w:rPr>
            <w:rFonts w:ascii="Times New Roman" w:eastAsia="仿宋_GB2312" w:hAnsi="Times New Roman" w:cs="Times New Roman"/>
            <w:sz w:val="32"/>
            <w:shd w:val="clear" w:color="auto" w:fill="FFFFFF"/>
          </w:rPr>
          <w:delText xml:space="preserve"> </w:delText>
        </w:r>
        <w:r w:rsidDel="00267C61">
          <w:rPr>
            <w:rFonts w:ascii="Times New Roman" w:eastAsia="仿宋_GB2312" w:hAnsi="Times New Roman" w:cs="Times New Roman"/>
            <w:sz w:val="32"/>
            <w:shd w:val="clear" w:color="auto" w:fill="FFFFFF"/>
          </w:rPr>
          <w:delText>因公出国（境）经费</w:delText>
        </w:r>
        <w:r w:rsidDel="00267C61">
          <w:rPr>
            <w:rFonts w:ascii="仿宋_GB2312" w:eastAsia="仿宋_GB2312" w:hAnsi="黑体" w:cs="仿宋_GB2312" w:hint="eastAsia"/>
            <w:sz w:val="32"/>
            <w:szCs w:val="32"/>
          </w:rPr>
          <w:delText>××</w:delText>
        </w:r>
        <w:r w:rsidDel="00267C61">
          <w:rPr>
            <w:rFonts w:ascii="仿宋_GB2312" w:eastAsia="仿宋_GB2312" w:hAnsi="黑体" w:hint="eastAsia"/>
            <w:sz w:val="32"/>
            <w:szCs w:val="32"/>
          </w:rPr>
          <w:delText>万元</w:delText>
        </w:r>
        <w:r w:rsidDel="00267C61">
          <w:rPr>
            <w:rFonts w:ascii="Times New Roman" w:eastAsia="仿宋_GB2312" w:hAnsi="Times New Roman" w:cs="Times New Roman"/>
            <w:sz w:val="32"/>
            <w:shd w:val="clear" w:color="auto" w:fill="FFFFFF"/>
          </w:rPr>
          <w:delText>，与</w:delText>
        </w:r>
        <w:r w:rsidDel="00267C61">
          <w:rPr>
            <w:rFonts w:ascii="Times New Roman" w:eastAsia="仿宋_GB2312" w:hAnsi="Times New Roman" w:cs="Times New Roman" w:hint="eastAsia"/>
            <w:sz w:val="32"/>
            <w:shd w:val="clear" w:color="auto" w:fill="FFFFFF"/>
          </w:rPr>
          <w:delText>上</w:delText>
        </w:r>
        <w:r w:rsidDel="00267C61">
          <w:rPr>
            <w:rFonts w:ascii="Times New Roman" w:eastAsia="仿宋_GB2312" w:hAnsi="Times New Roman" w:cs="Times New Roman"/>
            <w:sz w:val="32"/>
            <w:shd w:val="clear" w:color="auto" w:fill="FFFFFF"/>
          </w:rPr>
          <w:delText>年预算持平</w:delText>
        </w:r>
        <w:r w:rsidDel="00267C61">
          <w:rPr>
            <w:rFonts w:ascii="Times New Roman" w:eastAsia="仿宋_GB2312" w:hAnsi="Times New Roman" w:cs="Times New Roman"/>
            <w:sz w:val="32"/>
            <w:shd w:val="clear" w:color="auto" w:fill="FFFFFF"/>
          </w:rPr>
          <w:delText>/</w:delText>
        </w:r>
        <w:r w:rsidDel="00267C61">
          <w:rPr>
            <w:rFonts w:ascii="Times New Roman" w:eastAsia="仿宋_GB2312" w:hAnsi="Times New Roman" w:cs="Times New Roman"/>
            <w:sz w:val="32"/>
            <w:shd w:val="clear" w:color="auto" w:fill="FFFFFF"/>
          </w:rPr>
          <w:delText>较</w:delText>
        </w:r>
        <w:r w:rsidDel="00267C61">
          <w:rPr>
            <w:rFonts w:ascii="Times New Roman" w:eastAsia="仿宋_GB2312" w:hAnsi="Times New Roman" w:cs="Times New Roman" w:hint="eastAsia"/>
            <w:sz w:val="32"/>
            <w:shd w:val="clear" w:color="auto" w:fill="FFFFFF"/>
          </w:rPr>
          <w:delText>上</w:delText>
        </w:r>
        <w:r w:rsidDel="00267C61">
          <w:rPr>
            <w:rFonts w:ascii="Times New Roman" w:eastAsia="仿宋_GB2312" w:hAnsi="Times New Roman" w:cs="Times New Roman"/>
            <w:sz w:val="32"/>
            <w:shd w:val="clear" w:color="auto" w:fill="FFFFFF"/>
          </w:rPr>
          <w:delText>年预算下降</w:delText>
        </w:r>
        <w:r w:rsidDel="00267C61">
          <w:rPr>
            <w:rFonts w:ascii="仿宋_GB2312" w:eastAsia="仿宋_GB2312" w:hAnsi="黑体" w:cs="仿宋_GB2312" w:hint="eastAsia"/>
            <w:sz w:val="32"/>
            <w:szCs w:val="32"/>
          </w:rPr>
          <w:delText>××</w:delText>
        </w:r>
        <w:r w:rsidDel="00267C61">
          <w:rPr>
            <w:rFonts w:ascii="Times New Roman" w:eastAsia="仿宋_GB2312" w:hAnsi="Times New Roman" w:cs="Times New Roman"/>
            <w:sz w:val="32"/>
            <w:shd w:val="clear" w:color="auto" w:fill="FFFFFF"/>
          </w:rPr>
          <w:delText>%/</w:delText>
        </w:r>
        <w:r w:rsidDel="00267C61">
          <w:rPr>
            <w:rFonts w:ascii="Times New Roman" w:eastAsia="仿宋_GB2312" w:hAnsi="Times New Roman" w:cs="Times New Roman"/>
            <w:sz w:val="32"/>
            <w:shd w:val="clear" w:color="auto" w:fill="FFFFFF"/>
          </w:rPr>
          <w:delText>较</w:delText>
        </w:r>
        <w:r w:rsidDel="00267C61">
          <w:rPr>
            <w:rFonts w:ascii="Times New Roman" w:eastAsia="仿宋_GB2312" w:hAnsi="Times New Roman" w:cs="Times New Roman" w:hint="eastAsia"/>
            <w:sz w:val="32"/>
            <w:shd w:val="clear" w:color="auto" w:fill="FFFFFF"/>
          </w:rPr>
          <w:delText>上</w:delText>
        </w:r>
        <w:r w:rsidDel="00267C61">
          <w:rPr>
            <w:rFonts w:ascii="Times New Roman" w:eastAsia="仿宋_GB2312" w:hAnsi="Times New Roman" w:cs="Times New Roman"/>
            <w:sz w:val="32"/>
            <w:shd w:val="clear" w:color="auto" w:fill="FFFFFF"/>
          </w:rPr>
          <w:delText>年预算增长</w:delText>
        </w:r>
        <w:r w:rsidDel="00267C61">
          <w:rPr>
            <w:rFonts w:ascii="仿宋_GB2312" w:eastAsia="仿宋_GB2312" w:hAnsi="黑体" w:cs="仿宋_GB2312" w:hint="eastAsia"/>
            <w:sz w:val="32"/>
            <w:szCs w:val="32"/>
          </w:rPr>
          <w:delText>××</w:delText>
        </w:r>
        <w:r w:rsidDel="00267C61">
          <w:rPr>
            <w:rFonts w:ascii="Times New Roman" w:eastAsia="仿宋_GB2312" w:hAnsi="Times New Roman" w:cs="Times New Roman"/>
            <w:sz w:val="32"/>
            <w:shd w:val="clear" w:color="auto" w:fill="FFFFFF"/>
          </w:rPr>
          <w:delText>%</w:delText>
        </w:r>
        <w:r w:rsidDel="00267C61">
          <w:rPr>
            <w:rFonts w:ascii="Times New Roman" w:eastAsia="仿宋_GB2312" w:hAnsi="Times New Roman" w:cs="Times New Roman" w:hint="eastAsia"/>
            <w:sz w:val="32"/>
            <w:shd w:val="clear" w:color="auto" w:fill="FFFFFF"/>
          </w:rPr>
          <w:delText>，</w:delText>
        </w:r>
        <w:r w:rsidDel="00267C61">
          <w:rPr>
            <w:rFonts w:ascii="Times New Roman" w:eastAsia="仿宋_GB2312" w:hAnsi="Times New Roman" w:cs="Times New Roman"/>
            <w:sz w:val="32"/>
          </w:rPr>
          <w:delText>下降</w:delText>
        </w:r>
        <w:r w:rsidDel="00267C61">
          <w:rPr>
            <w:rFonts w:ascii="Times New Roman" w:eastAsia="仿宋_GB2312" w:hAnsi="Times New Roman" w:cs="Times New Roman"/>
            <w:sz w:val="32"/>
          </w:rPr>
          <w:delText>/</w:delText>
        </w:r>
        <w:r w:rsidDel="00267C61">
          <w:rPr>
            <w:rFonts w:ascii="Times New Roman" w:eastAsia="仿宋_GB2312" w:hAnsi="Times New Roman" w:cs="Times New Roman"/>
            <w:sz w:val="32"/>
          </w:rPr>
          <w:delText>增长的</w:delText>
        </w:r>
        <w:r w:rsidDel="00267C61">
          <w:rPr>
            <w:rFonts w:ascii="Times New Roman" w:eastAsia="仿宋_GB2312" w:hAnsi="Times New Roman" w:cs="Times New Roman"/>
            <w:sz w:val="32"/>
            <w:shd w:val="clear" w:color="auto" w:fill="FFFFFF"/>
          </w:rPr>
          <w:delText>主要原因包括：</w:delText>
        </w:r>
        <w:r w:rsidDel="00267C61">
          <w:rPr>
            <w:rFonts w:ascii="Times New Roman" w:eastAsia="仿宋_GB2312" w:hAnsi="Times New Roman" w:cs="Times New Roman"/>
            <w:sz w:val="32"/>
            <w:shd w:val="clear" w:color="auto" w:fill="FFFFFF"/>
          </w:rPr>
          <w:delText>......</w:delText>
        </w:r>
        <w:r w:rsidDel="00267C61">
          <w:rPr>
            <w:rFonts w:ascii="Times New Roman" w:eastAsia="仿宋_GB2312" w:hAnsi="Times New Roman" w:cs="Times New Roman" w:hint="eastAsia"/>
            <w:sz w:val="32"/>
            <w:shd w:val="clear" w:color="auto" w:fill="FFFFFF"/>
          </w:rPr>
          <w:delText>，</w:delText>
        </w:r>
        <w:r w:rsidDel="00267C61">
          <w:rPr>
            <w:rFonts w:ascii="Times New Roman" w:eastAsia="仿宋_GB2312" w:hAnsi="Times New Roman" w:cs="Times New Roman"/>
            <w:sz w:val="32"/>
            <w:shd w:val="clear" w:color="auto" w:fill="FFFFFF"/>
          </w:rPr>
          <w:delText>根据</w:delText>
        </w:r>
        <w:r w:rsidDel="00267C61">
          <w:rPr>
            <w:rFonts w:ascii="Times New Roman" w:eastAsia="仿宋_GB2312" w:hAnsi="Times New Roman" w:cs="Times New Roman"/>
            <w:sz w:val="32"/>
            <w:shd w:val="clear" w:color="auto" w:fill="FFFFFF"/>
          </w:rPr>
          <w:delText>×××</w:delText>
        </w:r>
        <w:r w:rsidDel="00267C61">
          <w:rPr>
            <w:rFonts w:ascii="Times New Roman" w:eastAsia="仿宋_GB2312" w:hAnsi="Times New Roman" w:cs="Times New Roman"/>
            <w:sz w:val="32"/>
            <w:shd w:val="clear" w:color="auto" w:fill="FFFFFF"/>
          </w:rPr>
          <w:delText>（如外事部门等）安排的</w:delText>
        </w:r>
        <w:r w:rsidDel="00267C61">
          <w:rPr>
            <w:rFonts w:ascii="仿宋_GB2312" w:eastAsia="仿宋_GB2312" w:hAnsi="黑体" w:cs="仿宋_GB2312" w:hint="eastAsia"/>
            <w:sz w:val="32"/>
            <w:szCs w:val="32"/>
          </w:rPr>
          <w:delText>××</w:delText>
        </w:r>
        <w:r w:rsidDel="00267C61">
          <w:rPr>
            <w:rFonts w:ascii="Times New Roman" w:eastAsia="仿宋_GB2312" w:hAnsi="Times New Roman" w:cs="Times New Roman"/>
            <w:sz w:val="32"/>
            <w:shd w:val="clear" w:color="auto" w:fill="FFFFFF"/>
          </w:rPr>
          <w:delText>年出国计划，拟安排出国（境）组</w:delText>
        </w:r>
        <w:r w:rsidDel="00267C61">
          <w:rPr>
            <w:rFonts w:ascii="仿宋_GB2312" w:eastAsia="仿宋_GB2312" w:hAnsi="黑体" w:cs="仿宋_GB2312" w:hint="eastAsia"/>
            <w:sz w:val="32"/>
            <w:szCs w:val="32"/>
          </w:rPr>
          <w:delText>××</w:delText>
        </w:r>
        <w:r w:rsidDel="00267C61">
          <w:rPr>
            <w:rFonts w:ascii="Times New Roman" w:eastAsia="仿宋_GB2312" w:hAnsi="Times New Roman" w:cs="Times New Roman"/>
            <w:sz w:val="32"/>
            <w:shd w:val="clear" w:color="auto" w:fill="FFFFFF"/>
          </w:rPr>
          <w:delText>次，出国（境）</w:delText>
        </w:r>
        <w:r w:rsidDel="00267C61">
          <w:rPr>
            <w:rFonts w:ascii="仿宋_GB2312" w:eastAsia="仿宋_GB2312" w:hAnsi="黑体" w:cs="仿宋_GB2312" w:hint="eastAsia"/>
            <w:sz w:val="32"/>
            <w:szCs w:val="32"/>
          </w:rPr>
          <w:delText>××</w:delText>
        </w:r>
        <w:r w:rsidDel="00267C61">
          <w:rPr>
            <w:rFonts w:ascii="Times New Roman" w:eastAsia="仿宋_GB2312" w:hAnsi="Times New Roman" w:cs="Times New Roman"/>
            <w:sz w:val="32"/>
            <w:shd w:val="clear" w:color="auto" w:fill="FFFFFF"/>
          </w:rPr>
          <w:delText>人</w:delText>
        </w:r>
        <w:r w:rsidDel="00267C61">
          <w:rPr>
            <w:rFonts w:ascii="Times New Roman" w:eastAsia="仿宋_GB2312" w:hAnsi="Times New Roman" w:cs="Times New Roman" w:hint="eastAsia"/>
            <w:sz w:val="32"/>
            <w:shd w:val="clear" w:color="auto" w:fill="FFFFFF"/>
          </w:rPr>
          <w:delText>，</w:delText>
        </w:r>
        <w:r w:rsidDel="00267C61">
          <w:rPr>
            <w:rFonts w:ascii="Times New Roman" w:eastAsia="仿宋_GB2312" w:hAnsi="Times New Roman" w:cs="Times New Roman"/>
            <w:sz w:val="32"/>
            <w:shd w:val="clear" w:color="auto" w:fill="FFFFFF"/>
          </w:rPr>
          <w:delText>出国（境）团组主要包括：</w:delText>
        </w:r>
        <w:r w:rsidDel="00267C61">
          <w:rPr>
            <w:rFonts w:ascii="Times New Roman" w:eastAsia="仿宋_GB2312" w:hAnsi="Times New Roman" w:cs="Times New Roman"/>
            <w:sz w:val="32"/>
            <w:shd w:val="clear" w:color="auto" w:fill="FFFFFF"/>
          </w:rPr>
          <w:delText>1.×××</w:delText>
        </w:r>
        <w:r w:rsidDel="00267C61">
          <w:rPr>
            <w:rFonts w:ascii="Times New Roman" w:eastAsia="仿宋_GB2312" w:hAnsi="Times New Roman" w:cs="Times New Roman"/>
            <w:sz w:val="32"/>
            <w:shd w:val="clear" w:color="auto" w:fill="FFFFFF"/>
          </w:rPr>
          <w:delText>团组：目的地为</w:delText>
        </w:r>
        <w:r w:rsidDel="00267C61">
          <w:rPr>
            <w:rFonts w:ascii="Times New Roman" w:eastAsia="仿宋_GB2312" w:hAnsi="Times New Roman" w:cs="Times New Roman"/>
            <w:sz w:val="32"/>
            <w:shd w:val="clear" w:color="auto" w:fill="FFFFFF"/>
          </w:rPr>
          <w:delText>×××</w:delText>
        </w:r>
        <w:r w:rsidDel="00267C61">
          <w:rPr>
            <w:rFonts w:ascii="Times New Roman" w:eastAsia="仿宋_GB2312" w:hAnsi="Times New Roman" w:cs="Times New Roman"/>
            <w:sz w:val="32"/>
            <w:shd w:val="clear" w:color="auto" w:fill="FFFFFF"/>
          </w:rPr>
          <w:delText>，人数为</w:delText>
        </w:r>
        <w:r w:rsidDel="00267C61">
          <w:rPr>
            <w:rFonts w:ascii="仿宋_GB2312" w:eastAsia="仿宋_GB2312" w:hAnsi="黑体" w:cs="仿宋_GB2312" w:hint="eastAsia"/>
            <w:sz w:val="32"/>
            <w:szCs w:val="32"/>
          </w:rPr>
          <w:delText>××</w:delText>
        </w:r>
        <w:r w:rsidDel="00267C61">
          <w:rPr>
            <w:rFonts w:ascii="Times New Roman" w:eastAsia="仿宋_GB2312" w:hAnsi="Times New Roman" w:cs="Times New Roman"/>
            <w:sz w:val="32"/>
            <w:shd w:val="clear" w:color="auto" w:fill="FFFFFF"/>
          </w:rPr>
          <w:delText>人，天数为</w:delText>
        </w:r>
        <w:r w:rsidDel="00267C61">
          <w:rPr>
            <w:rFonts w:ascii="仿宋_GB2312" w:eastAsia="仿宋_GB2312" w:hAnsi="黑体" w:cs="仿宋_GB2312" w:hint="eastAsia"/>
            <w:sz w:val="32"/>
            <w:szCs w:val="32"/>
          </w:rPr>
          <w:delText>××</w:delText>
        </w:r>
        <w:r w:rsidDel="00267C61">
          <w:rPr>
            <w:rFonts w:ascii="Times New Roman" w:eastAsia="仿宋_GB2312" w:hAnsi="Times New Roman" w:cs="Times New Roman"/>
            <w:sz w:val="32"/>
            <w:shd w:val="clear" w:color="auto" w:fill="FFFFFF"/>
          </w:rPr>
          <w:delText>天，主要任务为</w:delText>
        </w:r>
        <w:r w:rsidDel="00267C61">
          <w:rPr>
            <w:rFonts w:ascii="Times New Roman" w:eastAsia="仿宋_GB2312" w:hAnsi="Times New Roman" w:cs="Times New Roman"/>
            <w:sz w:val="32"/>
            <w:shd w:val="clear" w:color="auto" w:fill="FFFFFF"/>
          </w:rPr>
          <w:delText>×××</w:delText>
        </w:r>
        <w:r w:rsidDel="00267C61">
          <w:rPr>
            <w:rFonts w:ascii="Times New Roman" w:eastAsia="仿宋_GB2312" w:hAnsi="Times New Roman" w:cs="Times New Roman" w:hint="eastAsia"/>
            <w:sz w:val="32"/>
            <w:shd w:val="clear" w:color="auto" w:fill="FFFFFF"/>
          </w:rPr>
          <w:delText>；</w:delText>
        </w:r>
        <w:r w:rsidDel="00267C61">
          <w:rPr>
            <w:rFonts w:ascii="Times New Roman" w:eastAsia="仿宋_GB2312" w:hAnsi="Times New Roman" w:cs="Times New Roman" w:hint="eastAsia"/>
            <w:sz w:val="32"/>
            <w:shd w:val="clear" w:color="auto" w:fill="FFFFFF"/>
          </w:rPr>
          <w:delText xml:space="preserve">2. </w:delText>
        </w:r>
        <w:r w:rsidDel="00267C61">
          <w:rPr>
            <w:rFonts w:ascii="Times New Roman" w:eastAsia="仿宋_GB2312" w:hAnsi="Times New Roman" w:cs="Times New Roman"/>
            <w:sz w:val="32"/>
            <w:shd w:val="clear" w:color="auto" w:fill="FFFFFF"/>
          </w:rPr>
          <w:delText>......</w:delText>
        </w:r>
        <w:r w:rsidDel="00267C61">
          <w:rPr>
            <w:rFonts w:ascii="Times New Roman" w:eastAsia="仿宋_GB2312" w:hAnsi="Times New Roman" w:cs="Times New Roman" w:hint="eastAsia"/>
            <w:sz w:val="32"/>
            <w:shd w:val="clear" w:color="auto" w:fill="FFFFFF"/>
          </w:rPr>
          <w:delText>；</w:delText>
        </w:r>
        <w:r w:rsidDel="00267C61">
          <w:rPr>
            <w:rFonts w:ascii="Times New Roman" w:eastAsia="仿宋_GB2312" w:hAnsi="Times New Roman" w:cs="Times New Roman"/>
            <w:sz w:val="32"/>
            <w:shd w:val="clear" w:color="auto" w:fill="FFFFFF"/>
          </w:rPr>
          <w:delText>公务用车购置及运行费</w:delText>
        </w:r>
        <w:r w:rsidDel="00267C61">
          <w:rPr>
            <w:rFonts w:ascii="仿宋_GB2312" w:eastAsia="仿宋_GB2312" w:hAnsi="黑体" w:cs="仿宋_GB2312" w:hint="eastAsia"/>
            <w:sz w:val="32"/>
            <w:szCs w:val="32"/>
          </w:rPr>
          <w:delText>××</w:delText>
        </w:r>
        <w:r w:rsidDel="00267C61">
          <w:rPr>
            <w:rFonts w:ascii="仿宋_GB2312" w:eastAsia="仿宋_GB2312" w:hAnsi="黑体" w:hint="eastAsia"/>
            <w:sz w:val="32"/>
            <w:szCs w:val="32"/>
          </w:rPr>
          <w:delText>万元（其中，</w:delText>
        </w:r>
        <w:r w:rsidDel="00267C61">
          <w:rPr>
            <w:rFonts w:ascii="Times New Roman" w:eastAsia="仿宋_GB2312" w:hAnsi="Times New Roman" w:cs="Times New Roman"/>
            <w:sz w:val="32"/>
            <w:shd w:val="clear" w:color="auto" w:fill="FFFFFF"/>
          </w:rPr>
          <w:delText>公务用车购置</w:delText>
        </w:r>
        <w:r w:rsidDel="00267C61">
          <w:rPr>
            <w:rFonts w:ascii="Times New Roman" w:eastAsia="仿宋_GB2312" w:hAnsi="Times New Roman" w:cs="Times New Roman" w:hint="eastAsia"/>
            <w:sz w:val="32"/>
            <w:shd w:val="clear" w:color="auto" w:fill="FFFFFF"/>
          </w:rPr>
          <w:delText>费</w:delText>
        </w:r>
        <w:r w:rsidDel="00267C61">
          <w:rPr>
            <w:rFonts w:ascii="仿宋_GB2312" w:eastAsia="仿宋_GB2312" w:hAnsi="黑体" w:cs="仿宋_GB2312" w:hint="eastAsia"/>
            <w:sz w:val="32"/>
            <w:szCs w:val="32"/>
          </w:rPr>
          <w:delText>××</w:delText>
        </w:r>
        <w:r w:rsidDel="00267C61">
          <w:rPr>
            <w:rFonts w:ascii="仿宋_GB2312" w:eastAsia="仿宋_GB2312" w:hAnsi="黑体" w:hint="eastAsia"/>
            <w:sz w:val="32"/>
            <w:szCs w:val="32"/>
          </w:rPr>
          <w:delText>万元</w:delText>
        </w:r>
        <w:r w:rsidDel="00267C61">
          <w:rPr>
            <w:rFonts w:ascii="Times New Roman" w:eastAsia="仿宋_GB2312" w:hAnsi="Times New Roman" w:cs="Times New Roman" w:hint="eastAsia"/>
            <w:sz w:val="32"/>
            <w:shd w:val="clear" w:color="auto" w:fill="FFFFFF"/>
          </w:rPr>
          <w:delText>，购置公务车</w:delText>
        </w:r>
        <w:r w:rsidDel="00267C61">
          <w:rPr>
            <w:rFonts w:ascii="仿宋_GB2312" w:eastAsia="仿宋_GB2312" w:hAnsi="黑体" w:cs="仿宋_GB2312" w:hint="eastAsia"/>
            <w:sz w:val="32"/>
            <w:szCs w:val="32"/>
          </w:rPr>
          <w:delText>××辆；</w:delText>
        </w:r>
        <w:r w:rsidDel="00267C61">
          <w:rPr>
            <w:rFonts w:ascii="Times New Roman" w:eastAsia="仿宋_GB2312" w:hAnsi="Times New Roman" w:cs="Times New Roman" w:hint="eastAsia"/>
            <w:sz w:val="32"/>
            <w:shd w:val="clear" w:color="auto" w:fill="FFFFFF"/>
          </w:rPr>
          <w:delText>公务用车</w:delText>
        </w:r>
        <w:r w:rsidDel="00267C61">
          <w:rPr>
            <w:rFonts w:ascii="Times New Roman" w:eastAsia="仿宋_GB2312" w:hAnsi="Times New Roman" w:cs="Times New Roman"/>
            <w:sz w:val="32"/>
            <w:shd w:val="clear" w:color="auto" w:fill="FFFFFF"/>
          </w:rPr>
          <w:delText>运行费</w:delText>
        </w:r>
        <w:r w:rsidDel="00267C61">
          <w:rPr>
            <w:rFonts w:ascii="仿宋_GB2312" w:eastAsia="仿宋_GB2312" w:hAnsi="黑体" w:cs="仿宋_GB2312" w:hint="eastAsia"/>
            <w:sz w:val="32"/>
            <w:szCs w:val="32"/>
          </w:rPr>
          <w:delText>××</w:delText>
        </w:r>
        <w:r w:rsidDel="00267C61">
          <w:rPr>
            <w:rFonts w:ascii="仿宋_GB2312" w:eastAsia="仿宋_GB2312" w:hAnsi="黑体" w:hint="eastAsia"/>
            <w:sz w:val="32"/>
            <w:szCs w:val="32"/>
          </w:rPr>
          <w:delText>万元）</w:delText>
        </w:r>
        <w:r w:rsidDel="00267C61">
          <w:rPr>
            <w:rFonts w:ascii="Times New Roman" w:eastAsia="仿宋_GB2312" w:hAnsi="Times New Roman" w:cs="Times New Roman"/>
            <w:sz w:val="32"/>
            <w:shd w:val="clear" w:color="auto" w:fill="FFFFFF"/>
          </w:rPr>
          <w:delText>，与</w:delText>
        </w:r>
        <w:r w:rsidDel="00267C61">
          <w:rPr>
            <w:rFonts w:ascii="Times New Roman" w:eastAsia="仿宋_GB2312" w:hAnsi="Times New Roman" w:cs="Times New Roman" w:hint="eastAsia"/>
            <w:sz w:val="32"/>
            <w:shd w:val="clear" w:color="auto" w:fill="FFFFFF"/>
          </w:rPr>
          <w:delText>上</w:delText>
        </w:r>
        <w:r w:rsidDel="00267C61">
          <w:rPr>
            <w:rFonts w:ascii="Times New Roman" w:eastAsia="仿宋_GB2312" w:hAnsi="Times New Roman" w:cs="Times New Roman"/>
            <w:sz w:val="32"/>
            <w:shd w:val="clear" w:color="auto" w:fill="FFFFFF"/>
          </w:rPr>
          <w:delText>年预算持平</w:delText>
        </w:r>
        <w:r w:rsidDel="00267C61">
          <w:rPr>
            <w:rFonts w:ascii="Times New Roman" w:eastAsia="仿宋_GB2312" w:hAnsi="Times New Roman" w:cs="Times New Roman"/>
            <w:sz w:val="32"/>
            <w:shd w:val="clear" w:color="auto" w:fill="FFFFFF"/>
          </w:rPr>
          <w:delText>/</w:delText>
        </w:r>
        <w:r w:rsidDel="00267C61">
          <w:rPr>
            <w:rFonts w:ascii="Times New Roman" w:eastAsia="仿宋_GB2312" w:hAnsi="Times New Roman" w:cs="Times New Roman"/>
            <w:sz w:val="32"/>
            <w:shd w:val="clear" w:color="auto" w:fill="FFFFFF"/>
          </w:rPr>
          <w:delText>较</w:delText>
        </w:r>
        <w:r w:rsidDel="00267C61">
          <w:rPr>
            <w:rFonts w:ascii="Times New Roman" w:eastAsia="仿宋_GB2312" w:hAnsi="Times New Roman" w:cs="Times New Roman" w:hint="eastAsia"/>
            <w:sz w:val="32"/>
            <w:shd w:val="clear" w:color="auto" w:fill="FFFFFF"/>
          </w:rPr>
          <w:delText>上</w:delText>
        </w:r>
        <w:r w:rsidDel="00267C61">
          <w:rPr>
            <w:rFonts w:ascii="Times New Roman" w:eastAsia="仿宋_GB2312" w:hAnsi="Times New Roman" w:cs="Times New Roman"/>
            <w:sz w:val="32"/>
            <w:shd w:val="clear" w:color="auto" w:fill="FFFFFF"/>
          </w:rPr>
          <w:delText>年预算下降</w:delText>
        </w:r>
        <w:r w:rsidDel="00267C61">
          <w:rPr>
            <w:rFonts w:ascii="仿宋_GB2312" w:eastAsia="仿宋_GB2312" w:hAnsi="黑体" w:cs="仿宋_GB2312" w:hint="eastAsia"/>
            <w:sz w:val="32"/>
            <w:szCs w:val="32"/>
          </w:rPr>
          <w:delText>××</w:delText>
        </w:r>
        <w:r w:rsidDel="00267C61">
          <w:rPr>
            <w:rFonts w:ascii="Times New Roman" w:eastAsia="仿宋_GB2312" w:hAnsi="Times New Roman" w:cs="Times New Roman"/>
            <w:sz w:val="32"/>
            <w:shd w:val="clear" w:color="auto" w:fill="FFFFFF"/>
          </w:rPr>
          <w:delText>%/</w:delText>
        </w:r>
        <w:r w:rsidDel="00267C61">
          <w:rPr>
            <w:rFonts w:ascii="Times New Roman" w:eastAsia="仿宋_GB2312" w:hAnsi="Times New Roman" w:cs="Times New Roman"/>
            <w:sz w:val="32"/>
            <w:shd w:val="clear" w:color="auto" w:fill="FFFFFF"/>
          </w:rPr>
          <w:delText>较</w:delText>
        </w:r>
        <w:r w:rsidDel="00267C61">
          <w:rPr>
            <w:rFonts w:ascii="Times New Roman" w:eastAsia="仿宋_GB2312" w:hAnsi="Times New Roman" w:cs="Times New Roman" w:hint="eastAsia"/>
            <w:sz w:val="32"/>
            <w:shd w:val="clear" w:color="auto" w:fill="FFFFFF"/>
          </w:rPr>
          <w:delText>上</w:delText>
        </w:r>
        <w:r w:rsidDel="00267C61">
          <w:rPr>
            <w:rFonts w:ascii="Times New Roman" w:eastAsia="仿宋_GB2312" w:hAnsi="Times New Roman" w:cs="Times New Roman"/>
            <w:sz w:val="32"/>
            <w:shd w:val="clear" w:color="auto" w:fill="FFFFFF"/>
          </w:rPr>
          <w:delText>年预算增长</w:delText>
        </w:r>
        <w:r w:rsidDel="00267C61">
          <w:rPr>
            <w:rFonts w:ascii="仿宋_GB2312" w:eastAsia="仿宋_GB2312" w:hAnsi="黑体" w:cs="仿宋_GB2312" w:hint="eastAsia"/>
            <w:sz w:val="32"/>
            <w:szCs w:val="32"/>
          </w:rPr>
          <w:delText>××</w:delText>
        </w:r>
        <w:r w:rsidDel="00267C61">
          <w:rPr>
            <w:rFonts w:ascii="Times New Roman" w:eastAsia="仿宋_GB2312" w:hAnsi="Times New Roman" w:cs="Times New Roman"/>
            <w:sz w:val="32"/>
            <w:shd w:val="clear" w:color="auto" w:fill="FFFFFF"/>
          </w:rPr>
          <w:delText>%</w:delText>
        </w:r>
        <w:r w:rsidDel="00267C61">
          <w:rPr>
            <w:rFonts w:ascii="Times New Roman" w:eastAsia="仿宋_GB2312" w:hAnsi="Times New Roman" w:cs="Times New Roman" w:hint="eastAsia"/>
            <w:sz w:val="32"/>
            <w:shd w:val="clear" w:color="auto" w:fill="FFFFFF"/>
          </w:rPr>
          <w:delText>，</w:delText>
        </w:r>
        <w:r w:rsidDel="00267C61">
          <w:rPr>
            <w:rFonts w:ascii="Times New Roman" w:eastAsia="仿宋_GB2312" w:hAnsi="Times New Roman" w:cs="Times New Roman"/>
            <w:sz w:val="32"/>
          </w:rPr>
          <w:delText>下降</w:delText>
        </w:r>
        <w:r w:rsidDel="00267C61">
          <w:rPr>
            <w:rFonts w:ascii="Times New Roman" w:eastAsia="仿宋_GB2312" w:hAnsi="Times New Roman" w:cs="Times New Roman"/>
            <w:sz w:val="32"/>
          </w:rPr>
          <w:delText>/</w:delText>
        </w:r>
        <w:r w:rsidDel="00267C61">
          <w:rPr>
            <w:rFonts w:ascii="Times New Roman" w:eastAsia="仿宋_GB2312" w:hAnsi="Times New Roman" w:cs="Times New Roman"/>
            <w:sz w:val="32"/>
          </w:rPr>
          <w:delText>增长的</w:delText>
        </w:r>
        <w:r w:rsidDel="00267C61">
          <w:rPr>
            <w:rFonts w:ascii="Times New Roman" w:eastAsia="仿宋_GB2312" w:hAnsi="Times New Roman" w:cs="Times New Roman"/>
            <w:sz w:val="32"/>
            <w:shd w:val="clear" w:color="auto" w:fill="FFFFFF"/>
          </w:rPr>
          <w:delText>主要原因包括：</w:delText>
        </w:r>
        <w:r w:rsidDel="00267C61">
          <w:rPr>
            <w:rFonts w:ascii="Times New Roman" w:eastAsia="仿宋_GB2312" w:hAnsi="Times New Roman" w:cs="Times New Roman"/>
            <w:sz w:val="32"/>
            <w:shd w:val="clear" w:color="auto" w:fill="FFFFFF"/>
          </w:rPr>
          <w:delText>......</w:delText>
        </w:r>
        <w:r w:rsidDel="00267C61">
          <w:rPr>
            <w:rFonts w:ascii="Times New Roman" w:eastAsia="仿宋_GB2312" w:hAnsi="Times New Roman" w:cs="Times New Roman" w:hint="eastAsia"/>
            <w:sz w:val="32"/>
            <w:shd w:val="clear" w:color="auto" w:fill="FFFFFF"/>
          </w:rPr>
          <w:delText>；</w:delText>
        </w:r>
        <w:r w:rsidDel="00267C61">
          <w:rPr>
            <w:rFonts w:ascii="仿宋_GB2312" w:eastAsia="仿宋_GB2312" w:hAnsi="黑体" w:cs="Times New Roman"/>
            <w:sz w:val="32"/>
            <w:szCs w:val="32"/>
          </w:rPr>
          <w:delText>公务接待费</w:delText>
        </w:r>
        <w:r w:rsidDel="00267C61">
          <w:rPr>
            <w:rFonts w:ascii="仿宋_GB2312" w:eastAsia="仿宋_GB2312" w:hAnsi="黑体" w:cs="仿宋_GB2312" w:hint="eastAsia"/>
            <w:sz w:val="32"/>
            <w:szCs w:val="32"/>
          </w:rPr>
          <w:delText>××</w:delText>
        </w:r>
        <w:r w:rsidDel="00267C61">
          <w:rPr>
            <w:rFonts w:ascii="Times New Roman" w:eastAsia="仿宋_GB2312" w:hAnsi="Times New Roman" w:cs="Times New Roman"/>
            <w:sz w:val="32"/>
            <w:shd w:val="clear" w:color="auto" w:fill="FFFFFF"/>
          </w:rPr>
          <w:delText>万元</w:delText>
        </w:r>
        <w:r w:rsidDel="00267C61">
          <w:rPr>
            <w:rFonts w:ascii="Times New Roman" w:eastAsia="仿宋_GB2312" w:hAnsi="Times New Roman" w:cs="Times New Roman" w:hint="eastAsia"/>
            <w:sz w:val="32"/>
            <w:shd w:val="clear" w:color="auto" w:fill="FFFFFF"/>
          </w:rPr>
          <w:delText>，</w:delText>
        </w:r>
        <w:r w:rsidDel="00267C61">
          <w:rPr>
            <w:rFonts w:ascii="Times New Roman" w:eastAsia="仿宋_GB2312" w:hAnsi="Times New Roman" w:cs="Times New Roman"/>
            <w:sz w:val="32"/>
            <w:shd w:val="clear" w:color="auto" w:fill="FFFFFF"/>
          </w:rPr>
          <w:delText>与</w:delText>
        </w:r>
        <w:r w:rsidDel="00267C61">
          <w:rPr>
            <w:rFonts w:ascii="Times New Roman" w:eastAsia="仿宋_GB2312" w:hAnsi="Times New Roman" w:cs="Times New Roman" w:hint="eastAsia"/>
            <w:sz w:val="32"/>
            <w:shd w:val="clear" w:color="auto" w:fill="FFFFFF"/>
          </w:rPr>
          <w:delText>上</w:delText>
        </w:r>
        <w:r w:rsidDel="00267C61">
          <w:rPr>
            <w:rFonts w:ascii="Times New Roman" w:eastAsia="仿宋_GB2312" w:hAnsi="Times New Roman" w:cs="Times New Roman"/>
            <w:sz w:val="32"/>
            <w:shd w:val="clear" w:color="auto" w:fill="FFFFFF"/>
          </w:rPr>
          <w:delText>年预算持平</w:delText>
        </w:r>
        <w:r w:rsidDel="00267C61">
          <w:rPr>
            <w:rFonts w:ascii="Times New Roman" w:eastAsia="仿宋_GB2312" w:hAnsi="Times New Roman" w:cs="Times New Roman"/>
            <w:sz w:val="32"/>
            <w:shd w:val="clear" w:color="auto" w:fill="FFFFFF"/>
          </w:rPr>
          <w:delText>/</w:delText>
        </w:r>
        <w:r w:rsidDel="00267C61">
          <w:rPr>
            <w:rFonts w:ascii="Times New Roman" w:eastAsia="仿宋_GB2312" w:hAnsi="Times New Roman" w:cs="Times New Roman"/>
            <w:sz w:val="32"/>
            <w:shd w:val="clear" w:color="auto" w:fill="FFFFFF"/>
          </w:rPr>
          <w:delText>较</w:delText>
        </w:r>
        <w:r w:rsidDel="00267C61">
          <w:rPr>
            <w:rFonts w:ascii="Times New Roman" w:eastAsia="仿宋_GB2312" w:hAnsi="Times New Roman" w:cs="Times New Roman" w:hint="eastAsia"/>
            <w:sz w:val="32"/>
            <w:shd w:val="clear" w:color="auto" w:fill="FFFFFF"/>
          </w:rPr>
          <w:delText>上</w:delText>
        </w:r>
        <w:r w:rsidDel="00267C61">
          <w:rPr>
            <w:rFonts w:ascii="Times New Roman" w:eastAsia="仿宋_GB2312" w:hAnsi="Times New Roman" w:cs="Times New Roman"/>
            <w:sz w:val="32"/>
            <w:shd w:val="clear" w:color="auto" w:fill="FFFFFF"/>
          </w:rPr>
          <w:delText>年预算下降</w:delText>
        </w:r>
        <w:r w:rsidDel="00267C61">
          <w:rPr>
            <w:rFonts w:ascii="仿宋_GB2312" w:eastAsia="仿宋_GB2312" w:hAnsi="黑体" w:cs="仿宋_GB2312" w:hint="eastAsia"/>
            <w:sz w:val="32"/>
            <w:szCs w:val="32"/>
          </w:rPr>
          <w:delText>××</w:delText>
        </w:r>
        <w:r w:rsidDel="00267C61">
          <w:rPr>
            <w:rFonts w:ascii="Times New Roman" w:eastAsia="仿宋_GB2312" w:hAnsi="Times New Roman" w:cs="Times New Roman"/>
            <w:sz w:val="32"/>
            <w:shd w:val="clear" w:color="auto" w:fill="FFFFFF"/>
          </w:rPr>
          <w:delText>%/</w:delText>
        </w:r>
        <w:r w:rsidDel="00267C61">
          <w:rPr>
            <w:rFonts w:ascii="Times New Roman" w:eastAsia="仿宋_GB2312" w:hAnsi="Times New Roman" w:cs="Times New Roman"/>
            <w:sz w:val="32"/>
            <w:shd w:val="clear" w:color="auto" w:fill="FFFFFF"/>
          </w:rPr>
          <w:delText>较</w:delText>
        </w:r>
        <w:r w:rsidDel="00267C61">
          <w:rPr>
            <w:rFonts w:ascii="Times New Roman" w:eastAsia="仿宋_GB2312" w:hAnsi="Times New Roman" w:cs="Times New Roman" w:hint="eastAsia"/>
            <w:sz w:val="32"/>
            <w:shd w:val="clear" w:color="auto" w:fill="FFFFFF"/>
          </w:rPr>
          <w:delText>上</w:delText>
        </w:r>
        <w:r w:rsidDel="00267C61">
          <w:rPr>
            <w:rFonts w:ascii="Times New Roman" w:eastAsia="仿宋_GB2312" w:hAnsi="Times New Roman" w:cs="Times New Roman"/>
            <w:sz w:val="32"/>
            <w:shd w:val="clear" w:color="auto" w:fill="FFFFFF"/>
          </w:rPr>
          <w:delText>年预算增长</w:delText>
        </w:r>
        <w:r w:rsidDel="00267C61">
          <w:rPr>
            <w:rFonts w:ascii="仿宋_GB2312" w:eastAsia="仿宋_GB2312" w:hAnsi="黑体" w:cs="仿宋_GB2312" w:hint="eastAsia"/>
            <w:sz w:val="32"/>
            <w:szCs w:val="32"/>
          </w:rPr>
          <w:delText>××</w:delText>
        </w:r>
        <w:r w:rsidDel="00267C61">
          <w:rPr>
            <w:rFonts w:ascii="Times New Roman" w:eastAsia="仿宋_GB2312" w:hAnsi="Times New Roman" w:cs="Times New Roman"/>
            <w:sz w:val="32"/>
            <w:shd w:val="clear" w:color="auto" w:fill="FFFFFF"/>
          </w:rPr>
          <w:delText>%</w:delText>
        </w:r>
        <w:r w:rsidDel="00267C61">
          <w:rPr>
            <w:rFonts w:ascii="Times New Roman" w:eastAsia="仿宋_GB2312" w:hAnsi="Times New Roman" w:cs="Times New Roman" w:hint="eastAsia"/>
            <w:sz w:val="32"/>
            <w:shd w:val="clear" w:color="auto" w:fill="FFFFFF"/>
          </w:rPr>
          <w:delText>，</w:delText>
        </w:r>
        <w:r w:rsidDel="00267C61">
          <w:rPr>
            <w:rFonts w:ascii="Times New Roman" w:eastAsia="仿宋_GB2312" w:hAnsi="Times New Roman" w:cs="Times New Roman"/>
            <w:sz w:val="32"/>
          </w:rPr>
          <w:delText>下降</w:delText>
        </w:r>
        <w:r w:rsidDel="00267C61">
          <w:rPr>
            <w:rFonts w:ascii="Times New Roman" w:eastAsia="仿宋_GB2312" w:hAnsi="Times New Roman" w:cs="Times New Roman"/>
            <w:sz w:val="32"/>
          </w:rPr>
          <w:delText>/</w:delText>
        </w:r>
        <w:r w:rsidDel="00267C61">
          <w:rPr>
            <w:rFonts w:ascii="Times New Roman" w:eastAsia="仿宋_GB2312" w:hAnsi="Times New Roman" w:cs="Times New Roman"/>
            <w:sz w:val="32"/>
          </w:rPr>
          <w:delText>增长的</w:delText>
        </w:r>
        <w:r w:rsidDel="00267C61">
          <w:rPr>
            <w:rFonts w:ascii="Times New Roman" w:eastAsia="仿宋_GB2312" w:hAnsi="Times New Roman" w:cs="Times New Roman"/>
            <w:sz w:val="32"/>
            <w:shd w:val="clear" w:color="auto" w:fill="FFFFFF"/>
          </w:rPr>
          <w:delText>主要原因包括：</w:delText>
        </w:r>
        <w:r w:rsidDel="00267C61">
          <w:rPr>
            <w:rFonts w:ascii="Times New Roman" w:eastAsia="仿宋_GB2312" w:hAnsi="Times New Roman" w:cs="Times New Roman"/>
            <w:sz w:val="32"/>
            <w:shd w:val="clear" w:color="auto" w:fill="FFFFFF"/>
          </w:rPr>
          <w:delText xml:space="preserve">...... </w:delText>
        </w:r>
        <w:r w:rsidDel="00267C61">
          <w:rPr>
            <w:rFonts w:ascii="Times New Roman" w:eastAsia="仿宋_GB2312" w:hAnsi="Times New Roman" w:cs="Times New Roman"/>
            <w:sz w:val="32"/>
            <w:shd w:val="clear" w:color="auto" w:fill="FFFFFF"/>
          </w:rPr>
          <w:delText>，</w:delText>
        </w:r>
        <w:r w:rsidDel="00267C61">
          <w:rPr>
            <w:rFonts w:ascii="Times New Roman" w:eastAsia="仿宋_GB2312" w:hAnsi="Times New Roman" w:cs="Times New Roman" w:hint="eastAsia"/>
            <w:sz w:val="32"/>
            <w:shd w:val="clear" w:color="auto" w:fill="FFFFFF"/>
          </w:rPr>
          <w:delText>公务接待</w:delText>
        </w:r>
        <w:r w:rsidDel="00267C61">
          <w:rPr>
            <w:rFonts w:ascii="仿宋_GB2312" w:eastAsia="仿宋_GB2312" w:hAnsi="黑体" w:cs="仿宋_GB2312" w:hint="eastAsia"/>
            <w:sz w:val="32"/>
            <w:szCs w:val="32"/>
          </w:rPr>
          <w:delText>××</w:delText>
        </w:r>
        <w:r w:rsidDel="00267C61">
          <w:rPr>
            <w:rFonts w:ascii="Times New Roman" w:eastAsia="仿宋_GB2312" w:hAnsi="Times New Roman" w:cs="Times New Roman" w:hint="eastAsia"/>
            <w:sz w:val="32"/>
            <w:shd w:val="clear" w:color="auto" w:fill="FFFFFF"/>
          </w:rPr>
          <w:delText>批，共计</w:delText>
        </w:r>
        <w:r w:rsidDel="00267C61">
          <w:rPr>
            <w:rFonts w:ascii="仿宋_GB2312" w:eastAsia="仿宋_GB2312" w:hAnsi="黑体" w:cs="仿宋_GB2312" w:hint="eastAsia"/>
            <w:sz w:val="32"/>
            <w:szCs w:val="32"/>
          </w:rPr>
          <w:delText>××</w:delText>
        </w:r>
        <w:r w:rsidDel="00267C61">
          <w:rPr>
            <w:rFonts w:ascii="Times New Roman" w:eastAsia="仿宋_GB2312" w:hAnsi="Times New Roman" w:cs="Times New Roman"/>
            <w:sz w:val="32"/>
            <w:shd w:val="clear" w:color="auto" w:fill="FFFFFF"/>
          </w:rPr>
          <w:delText>人</w:delText>
        </w:r>
        <w:r w:rsidDel="00267C61">
          <w:rPr>
            <w:rFonts w:ascii="Times New Roman" w:eastAsia="仿宋_GB2312" w:hAnsi="Times New Roman" w:cs="Times New Roman" w:hint="eastAsia"/>
            <w:sz w:val="32"/>
            <w:shd w:val="clear" w:color="auto" w:fill="FFFFFF"/>
          </w:rPr>
          <w:delText>。</w:delText>
        </w:r>
      </w:del>
      <w:ins w:id="682" w:author="wulijuan" w:date="2020-02-11T11:28:00Z">
        <w:r w:rsidR="00267C61">
          <w:rPr>
            <w:rFonts w:ascii="仿宋_GB2312" w:eastAsia="仿宋_GB2312" w:hAnsi="黑体" w:hint="eastAsia"/>
            <w:sz w:val="32"/>
            <w:szCs w:val="32"/>
          </w:rPr>
          <w:t>我院</w:t>
        </w:r>
      </w:ins>
      <w:ins w:id="683" w:author="wulijuan" w:date="2020-02-11T11:29:00Z">
        <w:r w:rsidR="00F76C67">
          <w:rPr>
            <w:rFonts w:ascii="仿宋_GB2312" w:eastAsia="仿宋_GB2312" w:hAnsi="黑体" w:hint="eastAsia"/>
            <w:sz w:val="32"/>
            <w:szCs w:val="32"/>
          </w:rPr>
          <w:t>2020年</w:t>
        </w:r>
      </w:ins>
      <w:ins w:id="684" w:author="wulijuan" w:date="2020-02-11T11:28:00Z">
        <w:r w:rsidR="00F76C67">
          <w:rPr>
            <w:rFonts w:ascii="仿宋_GB2312" w:eastAsia="仿宋_GB2312" w:hAnsi="黑体" w:hint="eastAsia"/>
            <w:sz w:val="32"/>
            <w:szCs w:val="32"/>
          </w:rPr>
          <w:t>无政府性基金</w:t>
        </w:r>
        <w:r w:rsidR="00267C61">
          <w:rPr>
            <w:rFonts w:ascii="仿宋_GB2312" w:eastAsia="仿宋_GB2312" w:hAnsi="黑体" w:hint="eastAsia"/>
            <w:sz w:val="32"/>
            <w:szCs w:val="32"/>
          </w:rPr>
          <w:t>“三公”经费预算。</w:t>
        </w:r>
      </w:ins>
    </w:p>
    <w:p w:rsidR="00305A08" w:rsidRDefault="00B4278F">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del w:id="685" w:author="wulijuan" w:date="2020-02-11T11:29:00Z">
        <w:r w:rsidR="000758BD" w:rsidRPr="000758BD">
          <w:rPr>
            <w:rFonts w:ascii="黑体" w:eastAsia="黑体" w:hAnsi="黑体" w:cs="Times New Roman" w:hint="eastAsia"/>
            <w:sz w:val="32"/>
            <w:shd w:val="clear" w:color="auto" w:fill="FFFFFF"/>
            <w:rPrChange w:id="686" w:author="wulijuan" w:date="2020-02-11T11:29:00Z">
              <w:rPr>
                <w:rFonts w:ascii="仿宋_GB2312" w:eastAsia="仿宋_GB2312" w:hAnsi="黑体" w:hint="eastAsia"/>
                <w:sz w:val="32"/>
                <w:szCs w:val="32"/>
              </w:rPr>
            </w:rPrChange>
          </w:rPr>
          <w:delText>××</w:delText>
        </w:r>
      </w:del>
      <w:ins w:id="687" w:author="wulijuan" w:date="2020-02-11T11:29:00Z">
        <w:r w:rsidR="000758BD" w:rsidRPr="000758BD">
          <w:rPr>
            <w:rFonts w:ascii="黑体" w:eastAsia="黑体" w:hAnsi="黑体" w:cs="Times New Roman" w:hint="eastAsia"/>
            <w:sz w:val="32"/>
            <w:shd w:val="clear" w:color="auto" w:fill="FFFFFF"/>
            <w:rPrChange w:id="688" w:author="wulijuan" w:date="2020-02-11T11:29:00Z">
              <w:rPr>
                <w:rFonts w:ascii="仿宋_GB2312" w:eastAsia="仿宋_GB2312" w:hAnsi="黑体" w:hint="eastAsia"/>
                <w:sz w:val="32"/>
                <w:szCs w:val="32"/>
              </w:rPr>
            </w:rPrChange>
          </w:rPr>
          <w:t>东方市人民检察院</w:t>
        </w:r>
      </w:ins>
      <w:r>
        <w:rPr>
          <w:rFonts w:ascii="黑体" w:eastAsia="黑体" w:hAnsi="黑体" w:cs="Times New Roman" w:hint="eastAsia"/>
          <w:sz w:val="32"/>
          <w:shd w:val="clear" w:color="auto" w:fill="FFFFFF"/>
        </w:rPr>
        <w:t>（部门）</w:t>
      </w:r>
      <w:r>
        <w:rPr>
          <w:rFonts w:ascii="仿宋_GB2312" w:eastAsia="仿宋_GB2312" w:hAnsi="黑体" w:hint="eastAsia"/>
          <w:sz w:val="32"/>
          <w:szCs w:val="32"/>
        </w:rPr>
        <w:t>2020</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F76C67" w:rsidRDefault="00F76C67" w:rsidP="00F76C67">
      <w:pPr>
        <w:ind w:firstLineChars="200" w:firstLine="640"/>
        <w:rPr>
          <w:ins w:id="689" w:author="wulijuan" w:date="2020-02-11T11:30:00Z"/>
          <w:rFonts w:ascii="Times New Roman" w:eastAsia="仿宋_GB2312" w:hAnsi="Times New Roman" w:cs="Times New Roman"/>
          <w:sz w:val="32"/>
          <w:shd w:val="clear" w:color="auto" w:fill="FFFFFF"/>
        </w:rPr>
      </w:pPr>
      <w:ins w:id="690" w:author="wulijuan" w:date="2020-02-11T11:30:00Z">
        <w:r>
          <w:rPr>
            <w:rFonts w:ascii="Times New Roman" w:eastAsia="仿宋_GB2312" w:hAnsi="Times New Roman" w:cs="Times New Roman" w:hint="eastAsia"/>
            <w:sz w:val="32"/>
            <w:shd w:val="clear" w:color="auto" w:fill="FFFFFF"/>
          </w:rPr>
          <w:t>东方市人民检察院</w:t>
        </w:r>
        <w:r>
          <w:rPr>
            <w:rFonts w:ascii="Times New Roman" w:eastAsia="仿宋_GB2312" w:hAnsi="Times New Roman" w:cs="Times New Roman" w:hint="eastAsia"/>
            <w:sz w:val="32"/>
            <w:shd w:val="clear" w:color="auto" w:fill="FFFFFF"/>
          </w:rPr>
          <w:t>2020</w:t>
        </w:r>
        <w:r>
          <w:rPr>
            <w:rFonts w:ascii="Times New Roman" w:eastAsia="仿宋_GB2312" w:hAnsi="Times New Roman" w:cs="Times New Roman" w:hint="eastAsia"/>
            <w:sz w:val="32"/>
            <w:shd w:val="clear" w:color="auto" w:fill="FFFFFF"/>
          </w:rPr>
          <w:t>年政府性基金当年无预算数。</w:t>
        </w:r>
      </w:ins>
    </w:p>
    <w:p w:rsidR="00305A08" w:rsidDel="00F76C67" w:rsidRDefault="00B4278F">
      <w:pPr>
        <w:ind w:firstLine="640"/>
        <w:jc w:val="left"/>
        <w:rPr>
          <w:del w:id="691" w:author="wulijuan" w:date="2020-02-11T11:30:00Z"/>
          <w:rFonts w:ascii="楷体" w:eastAsia="楷体" w:hAnsi="楷体"/>
          <w:sz w:val="32"/>
          <w:szCs w:val="32"/>
        </w:rPr>
      </w:pPr>
      <w:del w:id="692" w:author="wulijuan" w:date="2020-02-11T11:30:00Z">
        <w:r w:rsidDel="00F76C67">
          <w:rPr>
            <w:rFonts w:ascii="楷体" w:eastAsia="楷体" w:hAnsi="楷体" w:hint="eastAsia"/>
            <w:sz w:val="32"/>
            <w:szCs w:val="32"/>
          </w:rPr>
          <w:delText>（一）政府性基金预算当年规模变化情况</w:delText>
        </w:r>
      </w:del>
    </w:p>
    <w:p w:rsidR="00305A08" w:rsidDel="00F76C67" w:rsidRDefault="00B4278F">
      <w:pPr>
        <w:ind w:firstLineChars="200" w:firstLine="640"/>
        <w:rPr>
          <w:del w:id="693" w:author="wulijuan" w:date="2020-02-11T11:30:00Z"/>
          <w:rFonts w:ascii="仿宋_GB2312" w:eastAsia="仿宋_GB2312" w:hAnsi="黑体"/>
          <w:sz w:val="32"/>
          <w:szCs w:val="32"/>
        </w:rPr>
      </w:pPr>
      <w:del w:id="694" w:author="wulijuan" w:date="2020-02-11T11:30:00Z">
        <w:r w:rsidDel="00F76C67">
          <w:rPr>
            <w:rFonts w:ascii="仿宋_GB2312" w:eastAsia="仿宋_GB2312" w:hAnsi="黑体" w:hint="eastAsia"/>
            <w:sz w:val="32"/>
            <w:szCs w:val="32"/>
          </w:rPr>
          <w:delText>××（部门）</w:delText>
        </w:r>
        <w:r w:rsidDel="00F76C67">
          <w:rPr>
            <w:rFonts w:ascii="仿宋_GB2312" w:eastAsia="仿宋_GB2312" w:hAnsi="黑体" w:cs="仿宋_GB2312" w:hint="eastAsia"/>
            <w:sz w:val="32"/>
            <w:szCs w:val="32"/>
          </w:rPr>
          <w:delText>××</w:delText>
        </w:r>
        <w:r w:rsidDel="00F76C67">
          <w:rPr>
            <w:rFonts w:ascii="仿宋_GB2312" w:eastAsia="仿宋_GB2312" w:hAnsi="黑体" w:hint="eastAsia"/>
            <w:sz w:val="32"/>
            <w:szCs w:val="32"/>
          </w:rPr>
          <w:delText>年政府性基金预算当年拨款</w:delText>
        </w:r>
        <w:r w:rsidDel="00F76C67">
          <w:rPr>
            <w:rFonts w:ascii="仿宋_GB2312" w:eastAsia="仿宋_GB2312" w:hAnsi="黑体" w:cs="仿宋_GB2312" w:hint="eastAsia"/>
            <w:sz w:val="32"/>
            <w:szCs w:val="32"/>
          </w:rPr>
          <w:delText>××</w:delText>
        </w:r>
        <w:r w:rsidDel="00F76C67">
          <w:rPr>
            <w:rFonts w:ascii="仿宋_GB2312" w:eastAsia="仿宋_GB2312" w:hAnsi="黑体" w:hint="eastAsia"/>
            <w:sz w:val="32"/>
            <w:szCs w:val="32"/>
          </w:rPr>
          <w:delText>万元，比上年预算数</w:delText>
        </w:r>
        <w:r w:rsidDel="00F76C67">
          <w:rPr>
            <w:rFonts w:ascii="仿宋_GB2312" w:eastAsia="仿宋_GB2312" w:hAnsi="黑体" w:cs="仿宋_GB2312" w:hint="eastAsia"/>
            <w:sz w:val="32"/>
            <w:szCs w:val="32"/>
          </w:rPr>
          <w:delText>增加/减少/持平××</w:delText>
        </w:r>
        <w:r w:rsidDel="00F76C67">
          <w:rPr>
            <w:rFonts w:ascii="仿宋_GB2312" w:eastAsia="仿宋_GB2312" w:hAnsi="黑体" w:hint="eastAsia"/>
            <w:sz w:val="32"/>
            <w:szCs w:val="32"/>
          </w:rPr>
          <w:delText>万元，主要是</w:delText>
        </w:r>
        <w:r w:rsidDel="00F76C67">
          <w:rPr>
            <w:rFonts w:ascii="仿宋_GB2312" w:eastAsia="仿宋_GB2312" w:hAnsi="黑体"/>
            <w:sz w:val="32"/>
            <w:szCs w:val="32"/>
          </w:rPr>
          <w:delText>……</w:delText>
        </w:r>
      </w:del>
    </w:p>
    <w:p w:rsidR="00305A08" w:rsidDel="00F76C67" w:rsidRDefault="00B4278F">
      <w:pPr>
        <w:ind w:firstLine="640"/>
        <w:jc w:val="left"/>
        <w:rPr>
          <w:del w:id="695" w:author="wulijuan" w:date="2020-02-11T11:30:00Z"/>
          <w:rFonts w:ascii="楷体" w:eastAsia="楷体" w:hAnsi="楷体"/>
          <w:sz w:val="32"/>
          <w:szCs w:val="32"/>
        </w:rPr>
      </w:pPr>
      <w:del w:id="696" w:author="wulijuan" w:date="2020-02-11T11:30:00Z">
        <w:r w:rsidDel="00F76C67">
          <w:rPr>
            <w:rFonts w:ascii="楷体" w:eastAsia="楷体" w:hAnsi="楷体" w:hint="eastAsia"/>
            <w:sz w:val="32"/>
            <w:szCs w:val="32"/>
          </w:rPr>
          <w:delText>（二）政府性基金预算当年拨款结构情况</w:delText>
        </w:r>
      </w:del>
    </w:p>
    <w:p w:rsidR="00305A08" w:rsidDel="00F76C67" w:rsidRDefault="00B4278F">
      <w:pPr>
        <w:ind w:firstLineChars="250" w:firstLine="800"/>
        <w:rPr>
          <w:del w:id="697" w:author="wulijuan" w:date="2020-02-11T11:30:00Z"/>
          <w:rFonts w:ascii="仿宋_GB2312" w:eastAsia="仿宋_GB2312" w:hAnsi="黑体"/>
          <w:sz w:val="32"/>
          <w:szCs w:val="32"/>
        </w:rPr>
      </w:pPr>
      <w:del w:id="698" w:author="wulijuan" w:date="2020-02-11T11:30:00Z">
        <w:r w:rsidDel="00F76C67">
          <w:rPr>
            <w:rFonts w:ascii="仿宋_GB2312" w:eastAsia="仿宋_GB2312" w:hAnsi="黑体" w:cs="仿宋_GB2312" w:hint="eastAsia"/>
            <w:sz w:val="32"/>
            <w:szCs w:val="32"/>
          </w:rPr>
          <w:delText>科学技术支出（类）支出××</w:delText>
        </w:r>
        <w:r w:rsidDel="00F76C67">
          <w:rPr>
            <w:rFonts w:ascii="仿宋_GB2312" w:eastAsia="仿宋_GB2312" w:hAnsi="黑体" w:hint="eastAsia"/>
            <w:sz w:val="32"/>
            <w:szCs w:val="32"/>
          </w:rPr>
          <w:delText>万元，占</w:delText>
        </w:r>
        <w:r w:rsidDel="00F76C67">
          <w:rPr>
            <w:rFonts w:ascii="仿宋_GB2312" w:eastAsia="仿宋_GB2312" w:hAnsi="黑体" w:cs="仿宋_GB2312" w:hint="eastAsia"/>
            <w:sz w:val="32"/>
            <w:szCs w:val="32"/>
          </w:rPr>
          <w:delText>×</w:delText>
        </w:r>
        <w:r w:rsidDel="00F76C67">
          <w:rPr>
            <w:rFonts w:ascii="仿宋_GB2312" w:eastAsia="仿宋_GB2312" w:hAnsi="黑体" w:hint="eastAsia"/>
            <w:sz w:val="32"/>
            <w:szCs w:val="32"/>
          </w:rPr>
          <w:delText>%；文化体育与传媒支出（类）</w:delText>
        </w:r>
        <w:r w:rsidDel="00F76C67">
          <w:rPr>
            <w:rFonts w:ascii="仿宋_GB2312" w:eastAsia="仿宋_GB2312" w:hAnsi="黑体" w:cs="仿宋_GB2312" w:hint="eastAsia"/>
            <w:sz w:val="32"/>
            <w:szCs w:val="32"/>
          </w:rPr>
          <w:delText>支出××</w:delText>
        </w:r>
        <w:r w:rsidDel="00F76C67">
          <w:rPr>
            <w:rFonts w:ascii="仿宋_GB2312" w:eastAsia="仿宋_GB2312" w:hAnsi="黑体" w:hint="eastAsia"/>
            <w:sz w:val="32"/>
            <w:szCs w:val="32"/>
          </w:rPr>
          <w:delText>万元，占</w:delText>
        </w:r>
        <w:r w:rsidDel="00F76C67">
          <w:rPr>
            <w:rFonts w:ascii="仿宋_GB2312" w:eastAsia="仿宋_GB2312" w:hAnsi="黑体" w:cs="仿宋_GB2312" w:hint="eastAsia"/>
            <w:sz w:val="32"/>
            <w:szCs w:val="32"/>
          </w:rPr>
          <w:delText>×</w:delText>
        </w:r>
        <w:r w:rsidDel="00F76C67">
          <w:rPr>
            <w:rFonts w:ascii="仿宋_GB2312" w:eastAsia="仿宋_GB2312" w:hAnsi="黑体" w:hint="eastAsia"/>
            <w:sz w:val="32"/>
            <w:szCs w:val="32"/>
          </w:rPr>
          <w:delText>%；社会保障和就业支出（类）</w:delText>
        </w:r>
        <w:r w:rsidDel="00F76C67">
          <w:rPr>
            <w:rFonts w:ascii="仿宋_GB2312" w:eastAsia="仿宋_GB2312" w:hAnsi="黑体" w:cs="仿宋_GB2312" w:hint="eastAsia"/>
            <w:sz w:val="32"/>
            <w:szCs w:val="32"/>
          </w:rPr>
          <w:delText>支出××</w:delText>
        </w:r>
        <w:r w:rsidDel="00F76C67">
          <w:rPr>
            <w:rFonts w:ascii="仿宋_GB2312" w:eastAsia="仿宋_GB2312" w:hAnsi="黑体" w:hint="eastAsia"/>
            <w:sz w:val="32"/>
            <w:szCs w:val="32"/>
          </w:rPr>
          <w:delText>万元，占</w:delText>
        </w:r>
        <w:r w:rsidDel="00F76C67">
          <w:rPr>
            <w:rFonts w:ascii="仿宋_GB2312" w:eastAsia="仿宋_GB2312" w:hAnsi="黑体" w:cs="仿宋_GB2312" w:hint="eastAsia"/>
            <w:sz w:val="32"/>
            <w:szCs w:val="32"/>
          </w:rPr>
          <w:delText>×</w:delText>
        </w:r>
        <w:r w:rsidDel="00F76C67">
          <w:rPr>
            <w:rFonts w:ascii="仿宋_GB2312" w:eastAsia="仿宋_GB2312" w:hAnsi="黑体" w:hint="eastAsia"/>
            <w:sz w:val="32"/>
            <w:szCs w:val="32"/>
          </w:rPr>
          <w:delText>%；节能环保（类）</w:delText>
        </w:r>
        <w:r w:rsidDel="00F76C67">
          <w:rPr>
            <w:rFonts w:ascii="仿宋_GB2312" w:eastAsia="仿宋_GB2312" w:hAnsi="黑体" w:cs="仿宋_GB2312" w:hint="eastAsia"/>
            <w:sz w:val="32"/>
            <w:szCs w:val="32"/>
          </w:rPr>
          <w:delText>支出××</w:delText>
        </w:r>
        <w:r w:rsidDel="00F76C67">
          <w:rPr>
            <w:rFonts w:ascii="仿宋_GB2312" w:eastAsia="仿宋_GB2312" w:hAnsi="黑体" w:hint="eastAsia"/>
            <w:sz w:val="32"/>
            <w:szCs w:val="32"/>
          </w:rPr>
          <w:delText>万元，占</w:delText>
        </w:r>
        <w:r w:rsidDel="00F76C67">
          <w:rPr>
            <w:rFonts w:ascii="仿宋_GB2312" w:eastAsia="仿宋_GB2312" w:hAnsi="黑体" w:cs="仿宋_GB2312" w:hint="eastAsia"/>
            <w:sz w:val="32"/>
            <w:szCs w:val="32"/>
          </w:rPr>
          <w:delText>×</w:delText>
        </w:r>
        <w:r w:rsidDel="00F76C67">
          <w:rPr>
            <w:rFonts w:ascii="仿宋_GB2312" w:eastAsia="仿宋_GB2312" w:hAnsi="黑体" w:hint="eastAsia"/>
            <w:sz w:val="32"/>
            <w:szCs w:val="32"/>
          </w:rPr>
          <w:delText>%；</w:delText>
        </w:r>
        <w:r w:rsidDel="00F76C67">
          <w:rPr>
            <w:rFonts w:ascii="仿宋_GB2312" w:eastAsia="仿宋_GB2312" w:hAnsi="黑体"/>
            <w:sz w:val="32"/>
            <w:szCs w:val="32"/>
          </w:rPr>
          <w:delText>……</w:delText>
        </w:r>
      </w:del>
    </w:p>
    <w:p w:rsidR="00305A08" w:rsidDel="00F76C67" w:rsidRDefault="00B4278F">
      <w:pPr>
        <w:ind w:firstLine="640"/>
        <w:jc w:val="left"/>
        <w:rPr>
          <w:del w:id="699" w:author="wulijuan" w:date="2020-02-11T11:30:00Z"/>
          <w:rFonts w:ascii="楷体" w:eastAsia="楷体" w:hAnsi="楷体"/>
          <w:sz w:val="32"/>
          <w:szCs w:val="32"/>
        </w:rPr>
      </w:pPr>
      <w:del w:id="700" w:author="wulijuan" w:date="2020-02-11T11:30:00Z">
        <w:r w:rsidDel="00F76C67">
          <w:rPr>
            <w:rFonts w:ascii="楷体" w:eastAsia="楷体" w:hAnsi="楷体" w:hint="eastAsia"/>
            <w:sz w:val="32"/>
            <w:szCs w:val="32"/>
          </w:rPr>
          <w:delText>（三）政府性基金预算当年拨款具体使用情况</w:delText>
        </w:r>
      </w:del>
    </w:p>
    <w:p w:rsidR="00305A08" w:rsidDel="00F76C67" w:rsidRDefault="00B4278F">
      <w:pPr>
        <w:ind w:firstLineChars="200" w:firstLine="640"/>
        <w:rPr>
          <w:del w:id="701" w:author="wulijuan" w:date="2020-02-11T11:30:00Z"/>
          <w:rFonts w:ascii="仿宋_GB2312" w:eastAsia="仿宋_GB2312" w:hAnsi="黑体"/>
          <w:sz w:val="32"/>
          <w:szCs w:val="32"/>
        </w:rPr>
      </w:pPr>
      <w:del w:id="702" w:author="wulijuan" w:date="2020-02-11T11:30:00Z">
        <w:r w:rsidDel="00F76C67">
          <w:rPr>
            <w:rFonts w:ascii="仿宋_GB2312" w:eastAsia="仿宋_GB2312" w:hAnsi="黑体" w:cs="仿宋_GB2312" w:hint="eastAsia"/>
            <w:sz w:val="32"/>
            <w:szCs w:val="32"/>
          </w:rPr>
          <w:delText>1. 科学技术支出（类）核电站乏燃料处理处置基金支出（款）乏燃料运输（项）××</w:delText>
        </w:r>
        <w:r w:rsidDel="00F76C67">
          <w:rPr>
            <w:rFonts w:ascii="仿宋_GB2312" w:eastAsia="仿宋_GB2312" w:hAnsi="黑体" w:hint="eastAsia"/>
            <w:sz w:val="32"/>
            <w:szCs w:val="32"/>
          </w:rPr>
          <w:delText>年预算数为</w:delText>
        </w:r>
        <w:r w:rsidDel="00F76C67">
          <w:rPr>
            <w:rFonts w:ascii="仿宋_GB2312" w:eastAsia="仿宋_GB2312" w:hAnsi="黑体" w:cs="仿宋_GB2312" w:hint="eastAsia"/>
            <w:sz w:val="32"/>
            <w:szCs w:val="32"/>
          </w:rPr>
          <w:delText>××</w:delText>
        </w:r>
        <w:r w:rsidDel="00F76C67">
          <w:rPr>
            <w:rFonts w:ascii="仿宋_GB2312" w:eastAsia="仿宋_GB2312" w:hAnsi="黑体" w:hint="eastAsia"/>
            <w:sz w:val="32"/>
            <w:szCs w:val="32"/>
          </w:rPr>
          <w:delText>万元，比上年预算数</w:delText>
        </w:r>
        <w:r w:rsidDel="00F76C67">
          <w:rPr>
            <w:rFonts w:ascii="仿宋_GB2312" w:eastAsia="仿宋_GB2312" w:hAnsi="黑体" w:cs="仿宋_GB2312" w:hint="eastAsia"/>
            <w:sz w:val="32"/>
            <w:szCs w:val="32"/>
          </w:rPr>
          <w:delText>增加/减少/持平××</w:delText>
        </w:r>
        <w:r w:rsidDel="00F76C67">
          <w:rPr>
            <w:rFonts w:ascii="仿宋_GB2312" w:eastAsia="仿宋_GB2312" w:hAnsi="黑体" w:hint="eastAsia"/>
            <w:sz w:val="32"/>
            <w:szCs w:val="32"/>
          </w:rPr>
          <w:delText>万元，主要是</w:delText>
        </w:r>
        <w:r w:rsidDel="00F76C67">
          <w:rPr>
            <w:rFonts w:ascii="仿宋_GB2312" w:eastAsia="仿宋_GB2312" w:hAnsi="黑体"/>
            <w:sz w:val="32"/>
            <w:szCs w:val="32"/>
          </w:rPr>
          <w:delText>……</w:delText>
        </w:r>
      </w:del>
    </w:p>
    <w:p w:rsidR="00305A08" w:rsidDel="00F76C67" w:rsidRDefault="00B4278F">
      <w:pPr>
        <w:ind w:firstLineChars="200" w:firstLine="640"/>
        <w:rPr>
          <w:del w:id="703" w:author="wulijuan" w:date="2020-02-11T11:30:00Z"/>
          <w:rFonts w:ascii="仿宋_GB2312" w:eastAsia="仿宋_GB2312" w:hAnsi="黑体"/>
          <w:sz w:val="32"/>
          <w:szCs w:val="32"/>
        </w:rPr>
      </w:pPr>
      <w:del w:id="704" w:author="wulijuan" w:date="2020-02-11T11:30:00Z">
        <w:r w:rsidDel="00F76C67">
          <w:rPr>
            <w:rFonts w:ascii="仿宋_GB2312" w:eastAsia="仿宋_GB2312" w:hAnsi="黑体" w:hint="eastAsia"/>
            <w:sz w:val="32"/>
            <w:szCs w:val="32"/>
          </w:rPr>
          <w:delText>2.</w:delText>
        </w:r>
        <w:r w:rsidDel="00F76C67">
          <w:rPr>
            <w:rFonts w:ascii="仿宋_GB2312" w:eastAsia="仿宋_GB2312" w:hAnsi="黑体" w:cs="仿宋_GB2312" w:hint="eastAsia"/>
            <w:sz w:val="32"/>
            <w:szCs w:val="32"/>
          </w:rPr>
          <w:delText xml:space="preserve"> 科学技术支出（类）核电站乏燃料处理处置基金支出（款）乏燃料离堆贮存（项）××</w:delText>
        </w:r>
        <w:r w:rsidDel="00F76C67">
          <w:rPr>
            <w:rFonts w:ascii="仿宋_GB2312" w:eastAsia="仿宋_GB2312" w:hAnsi="黑体" w:hint="eastAsia"/>
            <w:sz w:val="32"/>
            <w:szCs w:val="32"/>
          </w:rPr>
          <w:delText>年预算数为</w:delText>
        </w:r>
        <w:r w:rsidDel="00F76C67">
          <w:rPr>
            <w:rFonts w:ascii="仿宋_GB2312" w:eastAsia="仿宋_GB2312" w:hAnsi="黑体" w:cs="仿宋_GB2312" w:hint="eastAsia"/>
            <w:sz w:val="32"/>
            <w:szCs w:val="32"/>
          </w:rPr>
          <w:delText>××</w:delText>
        </w:r>
        <w:r w:rsidDel="00F76C67">
          <w:rPr>
            <w:rFonts w:ascii="仿宋_GB2312" w:eastAsia="仿宋_GB2312" w:hAnsi="黑体" w:hint="eastAsia"/>
            <w:sz w:val="32"/>
            <w:szCs w:val="32"/>
          </w:rPr>
          <w:delText>万元，比上年预算数</w:delText>
        </w:r>
        <w:r w:rsidDel="00F76C67">
          <w:rPr>
            <w:rFonts w:ascii="仿宋_GB2312" w:eastAsia="仿宋_GB2312" w:hAnsi="黑体" w:cs="仿宋_GB2312" w:hint="eastAsia"/>
            <w:sz w:val="32"/>
            <w:szCs w:val="32"/>
          </w:rPr>
          <w:delText>增加/减少/持平××</w:delText>
        </w:r>
        <w:r w:rsidDel="00F76C67">
          <w:rPr>
            <w:rFonts w:ascii="仿宋_GB2312" w:eastAsia="仿宋_GB2312" w:hAnsi="黑体" w:hint="eastAsia"/>
            <w:sz w:val="32"/>
            <w:szCs w:val="32"/>
          </w:rPr>
          <w:delText>万元，主要是</w:delText>
        </w:r>
        <w:r w:rsidDel="00F76C67">
          <w:rPr>
            <w:rFonts w:ascii="仿宋_GB2312" w:eastAsia="仿宋_GB2312" w:hAnsi="黑体"/>
            <w:sz w:val="32"/>
            <w:szCs w:val="32"/>
          </w:rPr>
          <w:delText>……</w:delText>
        </w:r>
      </w:del>
    </w:p>
    <w:p w:rsidR="00305A08" w:rsidDel="00F76C67" w:rsidRDefault="00B4278F">
      <w:pPr>
        <w:ind w:firstLineChars="200" w:firstLine="640"/>
        <w:rPr>
          <w:del w:id="705" w:author="wulijuan" w:date="2020-02-11T11:30:00Z"/>
          <w:rFonts w:ascii="仿宋_GB2312" w:eastAsia="仿宋_GB2312" w:hAnsi="黑体"/>
          <w:sz w:val="32"/>
          <w:szCs w:val="32"/>
        </w:rPr>
      </w:pPr>
      <w:del w:id="706" w:author="wulijuan" w:date="2020-02-11T11:30:00Z">
        <w:r w:rsidDel="00F76C67">
          <w:rPr>
            <w:rFonts w:ascii="仿宋_GB2312" w:eastAsia="仿宋_GB2312" w:hAnsi="黑体" w:cs="仿宋_GB2312" w:hint="eastAsia"/>
            <w:sz w:val="32"/>
            <w:szCs w:val="32"/>
          </w:rPr>
          <w:delText>××××</w:delText>
        </w:r>
      </w:del>
    </w:p>
    <w:p w:rsidR="00305A08" w:rsidRDefault="00B4278F">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del w:id="707" w:author="wulijuan" w:date="2020-02-11T11:30:00Z">
        <w:r w:rsidR="000758BD" w:rsidRPr="000758BD">
          <w:rPr>
            <w:rFonts w:ascii="黑体" w:eastAsia="黑体" w:hAnsi="黑体" w:cs="Times New Roman" w:hint="eastAsia"/>
            <w:sz w:val="32"/>
            <w:shd w:val="clear" w:color="auto" w:fill="FFFFFF"/>
            <w:rPrChange w:id="708" w:author="wulijuan" w:date="2020-02-11T11:30:00Z">
              <w:rPr>
                <w:rFonts w:ascii="仿宋_GB2312" w:eastAsia="仿宋_GB2312" w:hAnsi="黑体" w:hint="eastAsia"/>
                <w:sz w:val="32"/>
                <w:szCs w:val="32"/>
              </w:rPr>
            </w:rPrChange>
          </w:rPr>
          <w:delText>××</w:delText>
        </w:r>
      </w:del>
      <w:ins w:id="709" w:author="wulijuan" w:date="2020-02-11T11:30:00Z">
        <w:r w:rsidR="000758BD" w:rsidRPr="000758BD">
          <w:rPr>
            <w:rFonts w:ascii="黑体" w:eastAsia="黑体" w:hAnsi="黑体" w:cs="Times New Roman" w:hint="eastAsia"/>
            <w:sz w:val="32"/>
            <w:shd w:val="clear" w:color="auto" w:fill="FFFFFF"/>
            <w:rPrChange w:id="710" w:author="wulijuan" w:date="2020-02-11T11:30:00Z">
              <w:rPr>
                <w:rFonts w:ascii="仿宋_GB2312" w:eastAsia="仿宋_GB2312" w:hAnsi="黑体" w:hint="eastAsia"/>
                <w:sz w:val="32"/>
                <w:szCs w:val="32"/>
              </w:rPr>
            </w:rPrChange>
          </w:rPr>
          <w:t>东方市人民检察院</w:t>
        </w:r>
      </w:ins>
      <w:r>
        <w:rPr>
          <w:rFonts w:ascii="黑体" w:eastAsia="黑体" w:hAnsi="黑体" w:cs="Times New Roman" w:hint="eastAsia"/>
          <w:sz w:val="32"/>
          <w:shd w:val="clear" w:color="auto" w:fill="FFFFFF"/>
        </w:rPr>
        <w:t>（部门）</w:t>
      </w:r>
      <w:r>
        <w:rPr>
          <w:rFonts w:ascii="仿宋_GB2312" w:eastAsia="仿宋_GB2312" w:hAnsi="黑体" w:hint="eastAsia"/>
          <w:sz w:val="32"/>
          <w:szCs w:val="32"/>
        </w:rPr>
        <w:t>2020</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305A08" w:rsidRDefault="00B4278F">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w:t>
      </w:r>
      <w:del w:id="711" w:author="wulijuan" w:date="2020-02-11T11:30:00Z">
        <w:r w:rsidDel="00F76C67">
          <w:rPr>
            <w:rFonts w:ascii="仿宋_GB2312" w:eastAsia="仿宋_GB2312" w:hAnsi="黑体" w:cs="仿宋_GB2312" w:hint="eastAsia"/>
            <w:sz w:val="32"/>
            <w:szCs w:val="32"/>
          </w:rPr>
          <w:delText>××</w:delText>
        </w:r>
      </w:del>
      <w:ins w:id="712" w:author="wulijuan" w:date="2020-02-11T11:30:00Z">
        <w:r w:rsidR="00F76C67">
          <w:rPr>
            <w:rFonts w:ascii="仿宋_GB2312" w:eastAsia="仿宋_GB2312" w:hAnsi="黑体" w:cs="仿宋_GB2312" w:hint="eastAsia"/>
            <w:sz w:val="32"/>
            <w:szCs w:val="32"/>
          </w:rPr>
          <w:t>东方市人民检察院</w:t>
        </w:r>
      </w:ins>
      <w:r>
        <w:rPr>
          <w:rFonts w:ascii="仿宋_GB2312" w:eastAsia="仿宋_GB2312" w:hAnsi="黑体" w:cs="仿宋_GB2312" w:hint="eastAsia"/>
          <w:sz w:val="32"/>
          <w:szCs w:val="32"/>
        </w:rPr>
        <w:t>（部门）所有收入和支出均纳入部门预算管理。收入包括</w:t>
      </w:r>
      <w:r w:rsidR="000758BD" w:rsidRPr="000758BD">
        <w:rPr>
          <w:rFonts w:ascii="仿宋_GB2312" w:eastAsia="仿宋_GB2312" w:hAnsi="黑体" w:cs="仿宋_GB2312" w:hint="eastAsia"/>
          <w:sz w:val="32"/>
          <w:szCs w:val="32"/>
          <w:rPrChange w:id="713" w:author="wulijuan" w:date="2020-02-11T11:34:00Z">
            <w:rPr>
              <w:rFonts w:ascii="仿宋_GB2312" w:eastAsia="仿宋_GB2312" w:hAnsi="黑体" w:cs="仿宋_GB2312" w:hint="eastAsia"/>
              <w:b/>
              <w:sz w:val="32"/>
              <w:szCs w:val="32"/>
            </w:rPr>
          </w:rPrChange>
        </w:rPr>
        <w:t>：一般公共预算收入</w:t>
      </w:r>
      <w:ins w:id="714" w:author="wulijuan" w:date="2020-02-11T11:31:00Z">
        <w:r w:rsidR="000758BD" w:rsidRPr="000758BD">
          <w:rPr>
            <w:rFonts w:ascii="仿宋_GB2312" w:eastAsia="仿宋_GB2312" w:hAnsi="黑体" w:cs="仿宋_GB2312"/>
            <w:sz w:val="32"/>
            <w:szCs w:val="32"/>
            <w:rPrChange w:id="715" w:author="wulijuan" w:date="2020-02-11T11:34:00Z">
              <w:rPr>
                <w:rFonts w:ascii="仿宋_GB2312" w:eastAsia="仿宋_GB2312" w:hAnsi="黑体" w:cs="仿宋_GB2312"/>
                <w:b/>
                <w:sz w:val="32"/>
                <w:szCs w:val="32"/>
              </w:rPr>
            </w:rPrChange>
          </w:rPr>
          <w:t>1918.53万元</w:t>
        </w:r>
      </w:ins>
      <w:del w:id="716" w:author="wulijuan" w:date="2020-02-11T11:31:00Z">
        <w:r w:rsidR="000758BD" w:rsidRPr="000758BD">
          <w:rPr>
            <w:rFonts w:ascii="仿宋_GB2312" w:eastAsia="仿宋_GB2312" w:hAnsi="黑体" w:cs="仿宋_GB2312" w:hint="eastAsia"/>
            <w:sz w:val="32"/>
            <w:szCs w:val="32"/>
            <w:rPrChange w:id="717" w:author="wulijuan" w:date="2020-02-11T11:34:00Z">
              <w:rPr>
                <w:rFonts w:ascii="仿宋_GB2312" w:eastAsia="仿宋_GB2312" w:hAnsi="黑体" w:cs="仿宋_GB2312" w:hint="eastAsia"/>
                <w:b/>
                <w:sz w:val="32"/>
                <w:szCs w:val="32"/>
              </w:rPr>
            </w:rPrChange>
          </w:rPr>
          <w:delText>、政府性基金收入、事业收入、</w:delText>
        </w:r>
        <w:r w:rsidR="000758BD" w:rsidRPr="000758BD">
          <w:rPr>
            <w:rFonts w:ascii="仿宋_GB2312" w:eastAsia="仿宋_GB2312" w:hAnsi="黑体" w:cs="仿宋_GB2312"/>
            <w:sz w:val="32"/>
            <w:szCs w:val="32"/>
            <w:rPrChange w:id="718" w:author="wulijuan" w:date="2020-02-11T11:34:00Z">
              <w:rPr>
                <w:rFonts w:ascii="仿宋_GB2312" w:eastAsia="仿宋_GB2312" w:hAnsi="黑体"/>
                <w:b/>
                <w:sz w:val="32"/>
                <w:szCs w:val="32"/>
              </w:rPr>
            </w:rPrChange>
          </w:rPr>
          <w:delText>……</w:delText>
        </w:r>
      </w:del>
      <w:r w:rsidR="000758BD" w:rsidRPr="000758BD">
        <w:rPr>
          <w:rFonts w:ascii="仿宋_GB2312" w:eastAsia="仿宋_GB2312" w:hAnsi="黑体" w:cs="仿宋_GB2312" w:hint="eastAsia"/>
          <w:sz w:val="32"/>
          <w:szCs w:val="32"/>
          <w:rPrChange w:id="719" w:author="wulijuan" w:date="2020-02-11T11:34:00Z">
            <w:rPr>
              <w:rFonts w:ascii="仿宋_GB2312" w:eastAsia="仿宋_GB2312" w:hAnsi="黑体" w:hint="eastAsia"/>
              <w:b/>
              <w:sz w:val="32"/>
              <w:szCs w:val="32"/>
            </w:rPr>
          </w:rPrChange>
        </w:rPr>
        <w:t>；</w:t>
      </w:r>
      <w:r w:rsidR="000758BD" w:rsidRPr="000758BD">
        <w:rPr>
          <w:rFonts w:ascii="仿宋_GB2312" w:eastAsia="仿宋_GB2312" w:hAnsi="黑体" w:cs="仿宋_GB2312" w:hint="eastAsia"/>
          <w:sz w:val="32"/>
          <w:szCs w:val="32"/>
        </w:rPr>
        <w:t>支出包括：</w:t>
      </w:r>
      <w:del w:id="720" w:author="wulijuan" w:date="2020-02-11T11:31:00Z">
        <w:r w:rsidR="000758BD" w:rsidRPr="000758BD">
          <w:rPr>
            <w:rFonts w:ascii="仿宋_GB2312" w:eastAsia="仿宋_GB2312" w:hAnsi="黑体" w:cs="仿宋_GB2312" w:hint="eastAsia"/>
            <w:sz w:val="32"/>
            <w:szCs w:val="32"/>
          </w:rPr>
          <w:delText>一般公共服务支出、外交支出、国防支出、</w:delText>
        </w:r>
      </w:del>
      <w:r w:rsidR="000758BD" w:rsidRPr="000758BD">
        <w:rPr>
          <w:rFonts w:ascii="仿宋_GB2312" w:eastAsia="仿宋_GB2312" w:hAnsi="黑体" w:cs="仿宋_GB2312" w:hint="eastAsia"/>
          <w:sz w:val="32"/>
          <w:szCs w:val="32"/>
        </w:rPr>
        <w:t>公共</w:t>
      </w:r>
      <w:r>
        <w:rPr>
          <w:rFonts w:ascii="仿宋_GB2312" w:eastAsia="仿宋_GB2312" w:hAnsi="黑体" w:hint="eastAsia"/>
          <w:sz w:val="32"/>
          <w:szCs w:val="32"/>
        </w:rPr>
        <w:t>安全支出</w:t>
      </w:r>
      <w:ins w:id="721" w:author="wulijuan" w:date="2020-02-11T11:31:00Z">
        <w:r w:rsidR="00F76C67">
          <w:rPr>
            <w:rFonts w:ascii="仿宋_GB2312" w:eastAsia="仿宋_GB2312" w:hAnsi="黑体" w:hint="eastAsia"/>
            <w:sz w:val="32"/>
            <w:szCs w:val="32"/>
          </w:rPr>
          <w:t>1590.31万元</w:t>
        </w:r>
      </w:ins>
      <w:r>
        <w:rPr>
          <w:rFonts w:ascii="仿宋_GB2312" w:eastAsia="仿宋_GB2312" w:hAnsi="黑体" w:hint="eastAsia"/>
          <w:sz w:val="32"/>
          <w:szCs w:val="32"/>
        </w:rPr>
        <w:t>、</w:t>
      </w:r>
      <w:del w:id="722" w:author="wulijuan" w:date="2020-02-11T11:32:00Z">
        <w:r w:rsidDel="00F76C67">
          <w:rPr>
            <w:rFonts w:ascii="仿宋_GB2312" w:eastAsia="仿宋_GB2312" w:hAnsi="黑体" w:hint="eastAsia"/>
            <w:sz w:val="32"/>
            <w:szCs w:val="32"/>
          </w:rPr>
          <w:delText>教育支出、</w:delText>
        </w:r>
        <w:r w:rsidDel="00F76C67">
          <w:rPr>
            <w:rFonts w:ascii="仿宋_GB2312" w:eastAsia="仿宋_GB2312" w:hAnsi="黑体"/>
            <w:sz w:val="32"/>
            <w:szCs w:val="32"/>
          </w:rPr>
          <w:delText>……</w:delText>
        </w:r>
      </w:del>
      <w:ins w:id="723" w:author="wulijuan" w:date="2020-02-11T11:32:00Z">
        <w:r w:rsidR="00F76C67">
          <w:rPr>
            <w:rFonts w:ascii="仿宋_GB2312" w:eastAsia="仿宋_GB2312" w:hAnsi="黑体" w:hint="eastAsia"/>
            <w:sz w:val="32"/>
            <w:szCs w:val="32"/>
          </w:rPr>
          <w:t>社会保障和就业支出110.16万元、卫生健康支出135</w:t>
        </w:r>
      </w:ins>
      <w:ins w:id="724" w:author="wulijuan" w:date="2020-02-11T11:33:00Z">
        <w:r w:rsidR="00F76C67">
          <w:rPr>
            <w:rFonts w:ascii="仿宋_GB2312" w:eastAsia="仿宋_GB2312" w:hAnsi="黑体" w:hint="eastAsia"/>
            <w:sz w:val="32"/>
            <w:szCs w:val="32"/>
          </w:rPr>
          <w:t>.18</w:t>
        </w:r>
      </w:ins>
      <w:ins w:id="725" w:author="wulijuan" w:date="2020-02-11T11:32:00Z">
        <w:r w:rsidR="00F76C67">
          <w:rPr>
            <w:rFonts w:ascii="仿宋_GB2312" w:eastAsia="仿宋_GB2312" w:hAnsi="黑体" w:hint="eastAsia"/>
            <w:sz w:val="32"/>
            <w:szCs w:val="32"/>
          </w:rPr>
          <w:t>万元、住房</w:t>
        </w:r>
      </w:ins>
      <w:ins w:id="726" w:author="wulijuan" w:date="2020-02-11T11:33:00Z">
        <w:r w:rsidR="00F76C67">
          <w:rPr>
            <w:rFonts w:ascii="仿宋_GB2312" w:eastAsia="仿宋_GB2312" w:hAnsi="黑体" w:hint="eastAsia"/>
            <w:sz w:val="32"/>
            <w:szCs w:val="32"/>
          </w:rPr>
          <w:t>保障支出82.88万元</w:t>
        </w:r>
      </w:ins>
      <w:r>
        <w:rPr>
          <w:rFonts w:ascii="仿宋_GB2312" w:eastAsia="仿宋_GB2312" w:hAnsi="黑体" w:hint="eastAsia"/>
          <w:sz w:val="32"/>
          <w:szCs w:val="32"/>
        </w:rPr>
        <w:t>。</w:t>
      </w:r>
      <w:del w:id="727" w:author="wulijuan" w:date="2020-02-11T11:33:00Z">
        <w:r w:rsidDel="00F76C67">
          <w:rPr>
            <w:rFonts w:ascii="仿宋_GB2312" w:eastAsia="仿宋_GB2312" w:hAnsi="黑体" w:cs="仿宋_GB2312" w:hint="eastAsia"/>
            <w:sz w:val="32"/>
            <w:szCs w:val="32"/>
          </w:rPr>
          <w:delText>××（</w:delText>
        </w:r>
      </w:del>
      <w:ins w:id="728" w:author="wulijuan" w:date="2020-02-11T11:33:00Z">
        <w:r w:rsidR="00F76C67">
          <w:rPr>
            <w:rFonts w:ascii="仿宋_GB2312" w:eastAsia="仿宋_GB2312" w:hAnsi="黑体" w:cs="仿宋_GB2312" w:hint="eastAsia"/>
            <w:sz w:val="32"/>
            <w:szCs w:val="32"/>
          </w:rPr>
          <w:t>东方</w:t>
        </w:r>
      </w:ins>
      <w:ins w:id="729" w:author="wulijuan" w:date="2020-02-11T11:34:00Z">
        <w:r w:rsidR="00F76C67">
          <w:rPr>
            <w:rFonts w:ascii="仿宋_GB2312" w:eastAsia="仿宋_GB2312" w:hAnsi="黑体" w:cs="仿宋_GB2312" w:hint="eastAsia"/>
            <w:sz w:val="32"/>
            <w:szCs w:val="32"/>
          </w:rPr>
          <w:t>市人民检察院（</w:t>
        </w:r>
      </w:ins>
      <w:r>
        <w:rPr>
          <w:rFonts w:ascii="仿宋_GB2312" w:eastAsia="仿宋_GB2312" w:hAnsi="黑体" w:cs="仿宋_GB2312" w:hint="eastAsia"/>
          <w:sz w:val="32"/>
          <w:szCs w:val="32"/>
        </w:rPr>
        <w:t>部门）</w:t>
      </w:r>
      <w:del w:id="730" w:author="wulijuan" w:date="2020-02-11T11:34:00Z">
        <w:r w:rsidDel="00F76C67">
          <w:rPr>
            <w:rFonts w:ascii="仿宋_GB2312" w:eastAsia="仿宋_GB2312" w:hAnsi="黑体" w:cs="仿宋_GB2312" w:hint="eastAsia"/>
            <w:sz w:val="32"/>
            <w:szCs w:val="32"/>
          </w:rPr>
          <w:delText>××</w:delText>
        </w:r>
      </w:del>
      <w:ins w:id="731" w:author="wulijuan" w:date="2020-02-11T11:34:00Z">
        <w:r w:rsidR="00F76C67">
          <w:rPr>
            <w:rFonts w:ascii="仿宋_GB2312" w:eastAsia="仿宋_GB2312" w:hAnsi="黑体" w:cs="仿宋_GB2312" w:hint="eastAsia"/>
            <w:sz w:val="32"/>
            <w:szCs w:val="32"/>
          </w:rPr>
          <w:t>2020</w:t>
        </w:r>
      </w:ins>
      <w:r>
        <w:rPr>
          <w:rFonts w:ascii="仿宋_GB2312" w:eastAsia="仿宋_GB2312" w:hAnsi="黑体" w:hint="eastAsia"/>
          <w:sz w:val="32"/>
          <w:szCs w:val="32"/>
        </w:rPr>
        <w:t>年收支总预算</w:t>
      </w:r>
      <w:del w:id="732" w:author="wulijuan" w:date="2020-02-11T11:34:00Z">
        <w:r w:rsidDel="00F76C67">
          <w:rPr>
            <w:rFonts w:ascii="仿宋_GB2312" w:eastAsia="仿宋_GB2312" w:hAnsi="黑体" w:cs="仿宋_GB2312" w:hint="eastAsia"/>
            <w:sz w:val="32"/>
            <w:szCs w:val="32"/>
          </w:rPr>
          <w:delText>××</w:delText>
        </w:r>
      </w:del>
      <w:ins w:id="733" w:author="wulijuan" w:date="2020-02-11T11:34:00Z">
        <w:r w:rsidR="00F76C67">
          <w:rPr>
            <w:rFonts w:ascii="仿宋_GB2312" w:eastAsia="仿宋_GB2312" w:hAnsi="黑体" w:cs="仿宋_GB2312" w:hint="eastAsia"/>
            <w:sz w:val="32"/>
            <w:szCs w:val="32"/>
          </w:rPr>
          <w:t>1918.53</w:t>
        </w:r>
      </w:ins>
      <w:r>
        <w:rPr>
          <w:rFonts w:ascii="仿宋_GB2312" w:eastAsia="仿宋_GB2312" w:hAnsi="黑体" w:hint="eastAsia"/>
          <w:sz w:val="32"/>
          <w:szCs w:val="32"/>
        </w:rPr>
        <w:t>万元。</w:t>
      </w:r>
    </w:p>
    <w:p w:rsidR="00305A08" w:rsidRDefault="00B4278F">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del w:id="734" w:author="wulijuan" w:date="2020-02-11T11:34:00Z">
        <w:r w:rsidR="000758BD" w:rsidRPr="000758BD">
          <w:rPr>
            <w:rFonts w:ascii="黑体" w:eastAsia="黑体" w:hAnsi="黑体" w:cs="Times New Roman" w:hint="eastAsia"/>
            <w:sz w:val="32"/>
            <w:shd w:val="clear" w:color="auto" w:fill="FFFFFF"/>
            <w:rPrChange w:id="735" w:author="wulijuan" w:date="2020-02-11T11:34:00Z">
              <w:rPr>
                <w:rFonts w:ascii="仿宋_GB2312" w:eastAsia="仿宋_GB2312" w:hAnsi="黑体" w:hint="eastAsia"/>
                <w:sz w:val="32"/>
                <w:szCs w:val="32"/>
              </w:rPr>
            </w:rPrChange>
          </w:rPr>
          <w:delText>××</w:delText>
        </w:r>
      </w:del>
      <w:ins w:id="736" w:author="wulijuan" w:date="2020-02-11T11:34:00Z">
        <w:r w:rsidR="000758BD" w:rsidRPr="000758BD">
          <w:rPr>
            <w:rFonts w:ascii="黑体" w:eastAsia="黑体" w:hAnsi="黑体" w:cs="Times New Roman" w:hint="eastAsia"/>
            <w:sz w:val="32"/>
            <w:shd w:val="clear" w:color="auto" w:fill="FFFFFF"/>
            <w:rPrChange w:id="737" w:author="wulijuan" w:date="2020-02-11T11:34:00Z">
              <w:rPr>
                <w:rFonts w:ascii="仿宋_GB2312" w:eastAsia="仿宋_GB2312" w:hAnsi="黑体" w:hint="eastAsia"/>
                <w:sz w:val="32"/>
                <w:szCs w:val="32"/>
              </w:rPr>
            </w:rPrChange>
          </w:rPr>
          <w:t>东方市人民检察院</w:t>
        </w:r>
      </w:ins>
      <w:r>
        <w:rPr>
          <w:rFonts w:ascii="黑体" w:eastAsia="黑体" w:hAnsi="黑体" w:cs="Times New Roman" w:hint="eastAsia"/>
          <w:sz w:val="32"/>
          <w:shd w:val="clear" w:color="auto" w:fill="FFFFFF"/>
        </w:rPr>
        <w:t>（部门）</w:t>
      </w:r>
      <w:ins w:id="738" w:author="wulijuan" w:date="2020-02-11T11:34:00Z">
        <w:r w:rsidR="00563D59">
          <w:rPr>
            <w:rFonts w:ascii="仿宋_GB2312" w:eastAsia="仿宋_GB2312" w:hAnsi="黑体" w:hint="eastAsia"/>
            <w:sz w:val="32"/>
            <w:szCs w:val="32"/>
          </w:rPr>
          <w:t>2020</w:t>
        </w:r>
      </w:ins>
      <w:del w:id="739" w:author="wulijuan" w:date="2020-02-11T11:34:00Z">
        <w:r w:rsidDel="00563D59">
          <w:rPr>
            <w:rFonts w:ascii="仿宋_GB2312" w:eastAsia="仿宋_GB2312" w:hAnsi="黑体" w:hint="eastAsia"/>
            <w:sz w:val="32"/>
            <w:szCs w:val="32"/>
          </w:rPr>
          <w:delText>××</w:delText>
        </w:r>
      </w:del>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563D59" w:rsidRDefault="00B4278F" w:rsidP="00563D59">
      <w:pPr>
        <w:ind w:firstLineChars="200" w:firstLine="640"/>
        <w:rPr>
          <w:ins w:id="740" w:author="wulijuan" w:date="2020-02-11T11:37:00Z"/>
          <w:rFonts w:ascii="仿宋_GB2312" w:eastAsia="仿宋_GB2312" w:hAnsi="黑体"/>
          <w:sz w:val="32"/>
          <w:szCs w:val="32"/>
        </w:rPr>
      </w:pPr>
      <w:del w:id="741" w:author="wulijuan" w:date="2020-02-11T11:35:00Z">
        <w:r w:rsidDel="00563D59">
          <w:rPr>
            <w:rFonts w:ascii="仿宋_GB2312" w:eastAsia="仿宋_GB2312" w:hAnsi="黑体" w:cs="仿宋_GB2312" w:hint="eastAsia"/>
            <w:sz w:val="32"/>
            <w:szCs w:val="32"/>
          </w:rPr>
          <w:delText>××</w:delText>
        </w:r>
      </w:del>
      <w:ins w:id="742" w:author="wulijuan" w:date="2020-02-11T11:35:00Z">
        <w:r w:rsidR="00563D59">
          <w:rPr>
            <w:rFonts w:ascii="仿宋_GB2312" w:eastAsia="仿宋_GB2312" w:hAnsi="黑体" w:cs="仿宋_GB2312" w:hint="eastAsia"/>
            <w:sz w:val="32"/>
            <w:szCs w:val="32"/>
          </w:rPr>
          <w:t>东方市人民检察院</w:t>
        </w:r>
      </w:ins>
      <w:r>
        <w:rPr>
          <w:rFonts w:ascii="仿宋_GB2312" w:eastAsia="仿宋_GB2312" w:hAnsi="黑体" w:cs="仿宋_GB2312" w:hint="eastAsia"/>
          <w:sz w:val="32"/>
          <w:szCs w:val="32"/>
        </w:rPr>
        <w:t>（部门）</w:t>
      </w:r>
      <w:del w:id="743" w:author="wulijuan" w:date="2020-02-11T11:35:00Z">
        <w:r w:rsidDel="00563D59">
          <w:rPr>
            <w:rFonts w:ascii="仿宋_GB2312" w:eastAsia="仿宋_GB2312" w:hAnsi="黑体" w:hint="eastAsia"/>
            <w:sz w:val="32"/>
            <w:szCs w:val="32"/>
          </w:rPr>
          <w:delText>××</w:delText>
        </w:r>
      </w:del>
      <w:ins w:id="744" w:author="wulijuan" w:date="2020-02-11T11:35:00Z">
        <w:r w:rsidR="00563D59">
          <w:rPr>
            <w:rFonts w:ascii="仿宋_GB2312" w:eastAsia="仿宋_GB2312" w:hAnsi="黑体" w:hint="eastAsia"/>
            <w:sz w:val="32"/>
            <w:szCs w:val="32"/>
          </w:rPr>
          <w:t>2020</w:t>
        </w:r>
      </w:ins>
      <w:r>
        <w:rPr>
          <w:rFonts w:ascii="仿宋_GB2312" w:eastAsia="仿宋_GB2312" w:hAnsi="黑体" w:hint="eastAsia"/>
          <w:sz w:val="32"/>
          <w:szCs w:val="32"/>
        </w:rPr>
        <w:t>年收入预算</w:t>
      </w:r>
      <w:del w:id="745" w:author="wulijuan" w:date="2020-02-11T11:35:00Z">
        <w:r w:rsidDel="00563D59">
          <w:rPr>
            <w:rFonts w:ascii="仿宋_GB2312" w:eastAsia="仿宋_GB2312" w:hAnsi="黑体" w:cs="仿宋_GB2312" w:hint="eastAsia"/>
            <w:sz w:val="32"/>
            <w:szCs w:val="32"/>
          </w:rPr>
          <w:delText>××</w:delText>
        </w:r>
      </w:del>
      <w:ins w:id="746" w:author="wulijuan" w:date="2020-02-11T11:35:00Z">
        <w:r w:rsidR="00563D59">
          <w:rPr>
            <w:rFonts w:ascii="仿宋_GB2312" w:eastAsia="仿宋_GB2312" w:hAnsi="黑体" w:cs="仿宋_GB2312" w:hint="eastAsia"/>
            <w:sz w:val="32"/>
            <w:szCs w:val="32"/>
          </w:rPr>
          <w:t>1918.53</w:t>
        </w:r>
      </w:ins>
      <w:r>
        <w:rPr>
          <w:rFonts w:ascii="仿宋_GB2312" w:eastAsia="仿宋_GB2312" w:hAnsi="黑体" w:hint="eastAsia"/>
          <w:sz w:val="32"/>
          <w:szCs w:val="32"/>
        </w:rPr>
        <w:t>万元，其中：上年结转</w:t>
      </w:r>
      <w:del w:id="747" w:author="wulijuan" w:date="2020-02-11T11:35:00Z">
        <w:r w:rsidDel="00563D59">
          <w:rPr>
            <w:rFonts w:ascii="仿宋_GB2312" w:eastAsia="仿宋_GB2312" w:hAnsi="黑体" w:cs="仿宋_GB2312" w:hint="eastAsia"/>
            <w:sz w:val="32"/>
            <w:szCs w:val="32"/>
          </w:rPr>
          <w:delText>××</w:delText>
        </w:r>
      </w:del>
      <w:ins w:id="748" w:author="wulijuan" w:date="2020-02-11T11:35:00Z">
        <w:r w:rsidR="00563D59">
          <w:rPr>
            <w:rFonts w:ascii="仿宋_GB2312" w:eastAsia="仿宋_GB2312" w:hAnsi="黑体" w:cs="仿宋_GB2312" w:hint="eastAsia"/>
            <w:sz w:val="32"/>
            <w:szCs w:val="32"/>
          </w:rPr>
          <w:t>0</w:t>
        </w:r>
      </w:ins>
      <w:r>
        <w:rPr>
          <w:rFonts w:ascii="仿宋_GB2312" w:eastAsia="仿宋_GB2312" w:hAnsi="黑体" w:hint="eastAsia"/>
          <w:sz w:val="32"/>
          <w:szCs w:val="32"/>
        </w:rPr>
        <w:t>万元，占</w:t>
      </w:r>
      <w:del w:id="749" w:author="wulijuan" w:date="2020-02-11T11:35:00Z">
        <w:r w:rsidDel="00563D59">
          <w:rPr>
            <w:rFonts w:ascii="仿宋_GB2312" w:eastAsia="仿宋_GB2312" w:hAnsi="黑体" w:cs="仿宋_GB2312" w:hint="eastAsia"/>
            <w:sz w:val="32"/>
            <w:szCs w:val="32"/>
          </w:rPr>
          <w:delText>××</w:delText>
        </w:r>
      </w:del>
      <w:ins w:id="750" w:author="wulijuan" w:date="2020-02-11T11:35:00Z">
        <w:r w:rsidR="00563D59">
          <w:rPr>
            <w:rFonts w:ascii="仿宋_GB2312" w:eastAsia="仿宋_GB2312" w:hAnsi="黑体" w:cs="仿宋_GB2312" w:hint="eastAsia"/>
            <w:sz w:val="32"/>
            <w:szCs w:val="32"/>
          </w:rPr>
          <w:t>0</w:t>
        </w:r>
      </w:ins>
      <w:r>
        <w:rPr>
          <w:rFonts w:ascii="仿宋_GB2312" w:eastAsia="仿宋_GB2312" w:hAnsi="黑体" w:hint="eastAsia"/>
          <w:sz w:val="32"/>
          <w:szCs w:val="32"/>
        </w:rPr>
        <w:t>%；一般公共预算收入</w:t>
      </w:r>
      <w:del w:id="751" w:author="wulijuan" w:date="2020-02-11T11:35:00Z">
        <w:r w:rsidDel="00563D59">
          <w:rPr>
            <w:rFonts w:ascii="仿宋_GB2312" w:eastAsia="仿宋_GB2312" w:hAnsi="黑体" w:cs="仿宋_GB2312" w:hint="eastAsia"/>
            <w:sz w:val="32"/>
            <w:szCs w:val="32"/>
          </w:rPr>
          <w:delText>××</w:delText>
        </w:r>
      </w:del>
      <w:ins w:id="752" w:author="wulijuan" w:date="2020-02-11T11:35:00Z">
        <w:r w:rsidR="00563D59">
          <w:rPr>
            <w:rFonts w:ascii="仿宋_GB2312" w:eastAsia="仿宋_GB2312" w:hAnsi="黑体" w:cs="仿宋_GB2312" w:hint="eastAsia"/>
            <w:sz w:val="32"/>
            <w:szCs w:val="32"/>
          </w:rPr>
          <w:t>1918.53</w:t>
        </w:r>
      </w:ins>
      <w:r>
        <w:rPr>
          <w:rFonts w:ascii="仿宋_GB2312" w:eastAsia="仿宋_GB2312" w:hAnsi="黑体" w:hint="eastAsia"/>
          <w:sz w:val="32"/>
          <w:szCs w:val="32"/>
        </w:rPr>
        <w:t>万元，占</w:t>
      </w:r>
      <w:del w:id="753" w:author="wulijuan" w:date="2020-02-11T11:35:00Z">
        <w:r w:rsidDel="00563D59">
          <w:rPr>
            <w:rFonts w:ascii="仿宋_GB2312" w:eastAsia="仿宋_GB2312" w:hAnsi="黑体" w:cs="仿宋_GB2312" w:hint="eastAsia"/>
            <w:sz w:val="32"/>
            <w:szCs w:val="32"/>
          </w:rPr>
          <w:delText>××</w:delText>
        </w:r>
      </w:del>
      <w:ins w:id="754" w:author="wulijuan" w:date="2020-02-11T11:35:00Z">
        <w:r w:rsidR="00563D59">
          <w:rPr>
            <w:rFonts w:ascii="仿宋_GB2312" w:eastAsia="仿宋_GB2312" w:hAnsi="黑体" w:cs="仿宋_GB2312" w:hint="eastAsia"/>
            <w:sz w:val="32"/>
            <w:szCs w:val="32"/>
          </w:rPr>
          <w:t>100</w:t>
        </w:r>
      </w:ins>
      <w:r>
        <w:rPr>
          <w:rFonts w:ascii="仿宋_GB2312" w:eastAsia="仿宋_GB2312" w:hAnsi="黑体" w:hint="eastAsia"/>
          <w:sz w:val="32"/>
          <w:szCs w:val="32"/>
        </w:rPr>
        <w:t>%；政府性基金收入</w:t>
      </w:r>
      <w:del w:id="755" w:author="wulijuan" w:date="2020-02-11T11:35:00Z">
        <w:r w:rsidDel="00563D59">
          <w:rPr>
            <w:rFonts w:ascii="仿宋_GB2312" w:eastAsia="仿宋_GB2312" w:hAnsi="黑体" w:cs="仿宋_GB2312" w:hint="eastAsia"/>
            <w:sz w:val="32"/>
            <w:szCs w:val="32"/>
          </w:rPr>
          <w:delText>××</w:delText>
        </w:r>
      </w:del>
      <w:ins w:id="756" w:author="wulijuan" w:date="2020-02-11T11:35:00Z">
        <w:r w:rsidR="00563D59">
          <w:rPr>
            <w:rFonts w:ascii="仿宋_GB2312" w:eastAsia="仿宋_GB2312" w:hAnsi="黑体" w:cs="仿宋_GB2312" w:hint="eastAsia"/>
            <w:sz w:val="32"/>
            <w:szCs w:val="32"/>
          </w:rPr>
          <w:t>0</w:t>
        </w:r>
      </w:ins>
      <w:r>
        <w:rPr>
          <w:rFonts w:ascii="仿宋_GB2312" w:eastAsia="仿宋_GB2312" w:hAnsi="黑体" w:hint="eastAsia"/>
          <w:sz w:val="32"/>
          <w:szCs w:val="32"/>
        </w:rPr>
        <w:t>万元，占</w:t>
      </w:r>
      <w:del w:id="757" w:author="wulijuan" w:date="2020-02-11T11:35:00Z">
        <w:r w:rsidDel="00563D59">
          <w:rPr>
            <w:rFonts w:ascii="仿宋_GB2312" w:eastAsia="仿宋_GB2312" w:hAnsi="黑体" w:cs="仿宋_GB2312" w:hint="eastAsia"/>
            <w:sz w:val="32"/>
            <w:szCs w:val="32"/>
          </w:rPr>
          <w:delText>××</w:delText>
        </w:r>
      </w:del>
      <w:ins w:id="758" w:author="wulijuan" w:date="2020-02-11T11:35:00Z">
        <w:r w:rsidR="00563D59">
          <w:rPr>
            <w:rFonts w:ascii="仿宋_GB2312" w:eastAsia="仿宋_GB2312" w:hAnsi="黑体" w:cs="仿宋_GB2312" w:hint="eastAsia"/>
            <w:sz w:val="32"/>
            <w:szCs w:val="32"/>
          </w:rPr>
          <w:t>0</w:t>
        </w:r>
      </w:ins>
      <w:r>
        <w:rPr>
          <w:rFonts w:ascii="仿宋_GB2312" w:eastAsia="仿宋_GB2312" w:hAnsi="黑体" w:hint="eastAsia"/>
          <w:sz w:val="32"/>
          <w:szCs w:val="32"/>
        </w:rPr>
        <w:t>%；专项收入</w:t>
      </w:r>
      <w:del w:id="759" w:author="wulijuan" w:date="2020-02-11T11:36:00Z">
        <w:r w:rsidDel="00563D59">
          <w:rPr>
            <w:rFonts w:ascii="仿宋_GB2312" w:eastAsia="仿宋_GB2312" w:hAnsi="黑体" w:cs="仿宋_GB2312" w:hint="eastAsia"/>
            <w:sz w:val="32"/>
            <w:szCs w:val="32"/>
          </w:rPr>
          <w:delText>××</w:delText>
        </w:r>
      </w:del>
      <w:ins w:id="760" w:author="wulijuan" w:date="2020-02-11T11:36:00Z">
        <w:r w:rsidR="00563D59">
          <w:rPr>
            <w:rFonts w:ascii="仿宋_GB2312" w:eastAsia="仿宋_GB2312" w:hAnsi="黑体" w:cs="仿宋_GB2312" w:hint="eastAsia"/>
            <w:sz w:val="32"/>
            <w:szCs w:val="32"/>
          </w:rPr>
          <w:t>0</w:t>
        </w:r>
      </w:ins>
      <w:r>
        <w:rPr>
          <w:rFonts w:ascii="仿宋_GB2312" w:eastAsia="仿宋_GB2312" w:hAnsi="黑体" w:hint="eastAsia"/>
          <w:sz w:val="32"/>
          <w:szCs w:val="32"/>
        </w:rPr>
        <w:t>万元，占</w:t>
      </w:r>
      <w:del w:id="761" w:author="wulijuan" w:date="2020-02-11T11:36:00Z">
        <w:r w:rsidDel="00563D59">
          <w:rPr>
            <w:rFonts w:ascii="仿宋_GB2312" w:eastAsia="仿宋_GB2312" w:hAnsi="黑体" w:cs="仿宋_GB2312" w:hint="eastAsia"/>
            <w:sz w:val="32"/>
            <w:szCs w:val="32"/>
          </w:rPr>
          <w:delText>××</w:delText>
        </w:r>
      </w:del>
      <w:ins w:id="762" w:author="wulijuan" w:date="2020-02-11T11:36:00Z">
        <w:r w:rsidR="00563D59">
          <w:rPr>
            <w:rFonts w:ascii="仿宋_GB2312" w:eastAsia="仿宋_GB2312" w:hAnsi="黑体" w:cs="仿宋_GB2312" w:hint="eastAsia"/>
            <w:sz w:val="32"/>
            <w:szCs w:val="32"/>
          </w:rPr>
          <w:t>0</w:t>
        </w:r>
      </w:ins>
      <w:r>
        <w:rPr>
          <w:rFonts w:ascii="仿宋_GB2312" w:eastAsia="仿宋_GB2312" w:hAnsi="黑体" w:hint="eastAsia"/>
          <w:sz w:val="32"/>
          <w:szCs w:val="32"/>
        </w:rPr>
        <w:t>%</w:t>
      </w:r>
      <w:del w:id="763" w:author="wulijuan" w:date="2020-02-11T11:36:00Z">
        <w:r w:rsidDel="00563D59">
          <w:rPr>
            <w:rFonts w:ascii="仿宋_GB2312" w:eastAsia="仿宋_GB2312" w:hAnsi="黑体" w:hint="eastAsia"/>
            <w:sz w:val="32"/>
            <w:szCs w:val="32"/>
          </w:rPr>
          <w:delText>；</w:delText>
        </w:r>
        <w:r w:rsidDel="00563D59">
          <w:rPr>
            <w:rFonts w:ascii="仿宋_GB2312" w:eastAsia="仿宋_GB2312" w:hAnsi="黑体" w:hint="eastAsia"/>
            <w:kern w:val="0"/>
            <w:sz w:val="32"/>
            <w:szCs w:val="32"/>
          </w:rPr>
          <w:delText>……</w:delText>
        </w:r>
      </w:del>
      <w:r>
        <w:rPr>
          <w:rFonts w:ascii="仿宋_GB2312" w:eastAsia="仿宋_GB2312" w:hAnsi="黑体" w:hint="eastAsia"/>
          <w:sz w:val="32"/>
          <w:szCs w:val="32"/>
        </w:rPr>
        <w:t>。</w:t>
      </w:r>
      <w:r>
        <w:rPr>
          <w:rFonts w:ascii="仿宋_GB2312" w:eastAsia="仿宋_GB2312" w:hAnsi="黑体" w:hint="eastAsia"/>
          <w:kern w:val="0"/>
          <w:sz w:val="32"/>
          <w:szCs w:val="32"/>
        </w:rPr>
        <w:t>比上年预算数</w:t>
      </w:r>
      <w:del w:id="764" w:author="wulijuan" w:date="2020-02-11T11:36:00Z">
        <w:r w:rsidDel="00563D59">
          <w:rPr>
            <w:rFonts w:ascii="仿宋_GB2312" w:eastAsia="仿宋_GB2312" w:hAnsi="黑体" w:cs="仿宋_GB2312" w:hint="eastAsia"/>
            <w:kern w:val="0"/>
            <w:sz w:val="32"/>
            <w:szCs w:val="32"/>
          </w:rPr>
          <w:delText>增加/</w:delText>
        </w:r>
      </w:del>
      <w:r>
        <w:rPr>
          <w:rFonts w:ascii="仿宋_GB2312" w:eastAsia="仿宋_GB2312" w:hAnsi="黑体" w:cs="仿宋_GB2312" w:hint="eastAsia"/>
          <w:kern w:val="0"/>
          <w:sz w:val="32"/>
          <w:szCs w:val="32"/>
        </w:rPr>
        <w:t>减少</w:t>
      </w:r>
      <w:del w:id="765" w:author="wulijuan" w:date="2020-02-11T11:36:00Z">
        <w:r w:rsidDel="00563D59">
          <w:rPr>
            <w:rFonts w:ascii="仿宋_GB2312" w:eastAsia="仿宋_GB2312" w:hAnsi="黑体" w:cs="仿宋_GB2312" w:hint="eastAsia"/>
            <w:kern w:val="0"/>
            <w:sz w:val="32"/>
            <w:szCs w:val="32"/>
          </w:rPr>
          <w:delText>/持平××</w:delText>
        </w:r>
      </w:del>
      <w:ins w:id="766" w:author="wulijuan" w:date="2020-02-11T11:41:00Z">
        <w:r w:rsidR="003C5D9E">
          <w:rPr>
            <w:rFonts w:ascii="仿宋_GB2312" w:eastAsia="仿宋_GB2312" w:hAnsi="黑体" w:cs="仿宋_GB2312" w:hint="eastAsia"/>
            <w:kern w:val="0"/>
            <w:sz w:val="32"/>
            <w:szCs w:val="32"/>
          </w:rPr>
          <w:t>283.54</w:t>
        </w:r>
      </w:ins>
      <w:r>
        <w:rPr>
          <w:rFonts w:ascii="仿宋_GB2312" w:eastAsia="仿宋_GB2312" w:hAnsi="黑体" w:hint="eastAsia"/>
          <w:kern w:val="0"/>
          <w:sz w:val="32"/>
          <w:szCs w:val="32"/>
        </w:rPr>
        <w:t>万元，</w:t>
      </w:r>
      <w:del w:id="767" w:author="wulijuan" w:date="2020-02-11T11:37:00Z">
        <w:r w:rsidDel="00563D59">
          <w:rPr>
            <w:rFonts w:ascii="仿宋_GB2312" w:eastAsia="仿宋_GB2312" w:hAnsi="黑体" w:hint="eastAsia"/>
            <w:kern w:val="0"/>
            <w:sz w:val="32"/>
            <w:szCs w:val="32"/>
          </w:rPr>
          <w:delText>主要是</w:delText>
        </w:r>
      </w:del>
      <w:ins w:id="768" w:author="wulijuan" w:date="2020-02-11T11:37:00Z">
        <w:r w:rsidR="00563D59">
          <w:rPr>
            <w:rFonts w:ascii="仿宋_GB2312" w:eastAsia="仿宋_GB2312" w:hAnsi="黑体" w:hint="eastAsia"/>
            <w:sz w:val="32"/>
            <w:szCs w:val="32"/>
          </w:rPr>
          <w:t>主要原因</w:t>
        </w:r>
      </w:ins>
      <w:ins w:id="769" w:author="wulijuan" w:date="2020-02-11T11:41:00Z">
        <w:r w:rsidR="003C5D9E">
          <w:rPr>
            <w:rFonts w:ascii="仿宋_GB2312" w:eastAsia="仿宋_GB2312" w:hAnsi="黑体" w:hint="eastAsia"/>
            <w:sz w:val="32"/>
            <w:szCs w:val="32"/>
          </w:rPr>
          <w:t>：</w:t>
        </w:r>
      </w:ins>
      <w:ins w:id="770" w:author="wulijuan" w:date="2020-02-11T11:37:00Z">
        <w:r w:rsidR="00563D59">
          <w:rPr>
            <w:rFonts w:ascii="仿宋_GB2312" w:eastAsia="仿宋_GB2312" w:hAnsi="黑体" w:hint="eastAsia"/>
            <w:sz w:val="32"/>
            <w:szCs w:val="32"/>
          </w:rPr>
          <w:lastRenderedPageBreak/>
          <w:t>一是原转隶监察委人员工资、社保公积金等转出，工资福利支出减少；二是经常性支出压减10%。</w:t>
        </w:r>
      </w:ins>
    </w:p>
    <w:p w:rsidR="00305A08" w:rsidDel="00563D59" w:rsidRDefault="00B4278F">
      <w:pPr>
        <w:ind w:firstLineChars="200" w:firstLine="640"/>
        <w:rPr>
          <w:del w:id="771" w:author="wulijuan" w:date="2020-02-11T11:38:00Z"/>
          <w:rFonts w:ascii="仿宋_GB2312" w:eastAsia="仿宋_GB2312" w:hAnsi="黑体"/>
          <w:sz w:val="32"/>
          <w:szCs w:val="32"/>
        </w:rPr>
      </w:pPr>
      <w:del w:id="772" w:author="wulijuan" w:date="2020-02-11T11:38:00Z">
        <w:r w:rsidDel="00563D59">
          <w:rPr>
            <w:rFonts w:ascii="仿宋_GB2312" w:eastAsia="仿宋_GB2312" w:hAnsi="黑体" w:hint="eastAsia"/>
            <w:kern w:val="0"/>
            <w:sz w:val="32"/>
            <w:szCs w:val="32"/>
          </w:rPr>
          <w:delText>……。</w:delText>
        </w:r>
      </w:del>
    </w:p>
    <w:p w:rsidR="00305A08" w:rsidRDefault="00B4278F">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w:t>
      </w:r>
      <w:r w:rsidR="000758BD" w:rsidRPr="000758BD">
        <w:rPr>
          <w:rFonts w:ascii="黑体" w:eastAsia="黑体" w:hAnsi="黑体" w:hint="eastAsia"/>
          <w:sz w:val="32"/>
          <w:szCs w:val="32"/>
          <w:rPrChange w:id="773" w:author="wulijuan" w:date="2020-02-11T11:38:00Z">
            <w:rPr>
              <w:rFonts w:ascii="黑体" w:eastAsia="黑体" w:hAnsi="黑体" w:cs="Times New Roman" w:hint="eastAsia"/>
              <w:sz w:val="32"/>
              <w:shd w:val="clear" w:color="auto" w:fill="FFFFFF"/>
            </w:rPr>
          </w:rPrChange>
        </w:rPr>
        <w:t>于</w:t>
      </w:r>
      <w:del w:id="774" w:author="wulijuan" w:date="2020-02-11T11:38:00Z">
        <w:r w:rsidR="000758BD" w:rsidRPr="000758BD">
          <w:rPr>
            <w:rFonts w:ascii="黑体" w:eastAsia="黑体" w:hAnsi="黑体" w:hint="eastAsia"/>
            <w:sz w:val="32"/>
            <w:szCs w:val="32"/>
            <w:rPrChange w:id="775" w:author="wulijuan" w:date="2020-02-11T11:38:00Z">
              <w:rPr>
                <w:rFonts w:ascii="仿宋_GB2312" w:eastAsia="仿宋_GB2312" w:hAnsi="黑体" w:hint="eastAsia"/>
                <w:sz w:val="32"/>
                <w:szCs w:val="32"/>
              </w:rPr>
            </w:rPrChange>
          </w:rPr>
          <w:delText>××</w:delText>
        </w:r>
      </w:del>
      <w:ins w:id="776" w:author="wulijuan" w:date="2020-02-11T11:38:00Z">
        <w:r w:rsidR="000758BD" w:rsidRPr="000758BD">
          <w:rPr>
            <w:rFonts w:ascii="黑体" w:eastAsia="黑体" w:hAnsi="黑体" w:hint="eastAsia"/>
            <w:sz w:val="32"/>
            <w:szCs w:val="32"/>
            <w:rPrChange w:id="777" w:author="wulijuan" w:date="2020-02-11T11:38:00Z">
              <w:rPr>
                <w:rFonts w:ascii="仿宋_GB2312" w:eastAsia="仿宋_GB2312" w:hAnsi="黑体" w:hint="eastAsia"/>
                <w:sz w:val="32"/>
                <w:szCs w:val="32"/>
              </w:rPr>
            </w:rPrChange>
          </w:rPr>
          <w:t>东方市人民检察院</w:t>
        </w:r>
      </w:ins>
      <w:r w:rsidR="000758BD" w:rsidRPr="000758BD">
        <w:rPr>
          <w:rFonts w:ascii="黑体" w:eastAsia="黑体" w:hAnsi="黑体" w:hint="eastAsia"/>
          <w:sz w:val="32"/>
          <w:szCs w:val="32"/>
          <w:rPrChange w:id="778" w:author="wulijuan" w:date="2020-02-11T11:38:00Z">
            <w:rPr>
              <w:rFonts w:ascii="黑体" w:eastAsia="黑体" w:hAnsi="黑体" w:cs="Times New Roman" w:hint="eastAsia"/>
              <w:sz w:val="32"/>
              <w:shd w:val="clear" w:color="auto" w:fill="FFFFFF"/>
            </w:rPr>
          </w:rPrChange>
        </w:rPr>
        <w:t>（部门）</w:t>
      </w:r>
      <w:del w:id="779" w:author="wulijuan" w:date="2020-02-11T11:38:00Z">
        <w:r w:rsidR="000758BD" w:rsidRPr="000758BD">
          <w:rPr>
            <w:rFonts w:ascii="黑体" w:eastAsia="黑体" w:hAnsi="黑体" w:hint="eastAsia"/>
            <w:sz w:val="32"/>
            <w:szCs w:val="32"/>
            <w:rPrChange w:id="780" w:author="wulijuan" w:date="2020-02-11T11:38:00Z">
              <w:rPr>
                <w:rFonts w:ascii="仿宋_GB2312" w:eastAsia="仿宋_GB2312" w:hAnsi="黑体" w:hint="eastAsia"/>
                <w:sz w:val="32"/>
                <w:szCs w:val="32"/>
              </w:rPr>
            </w:rPrChange>
          </w:rPr>
          <w:delText>××</w:delText>
        </w:r>
      </w:del>
      <w:ins w:id="781" w:author="wulijuan" w:date="2020-02-11T11:38:00Z">
        <w:r w:rsidR="000758BD" w:rsidRPr="000758BD">
          <w:rPr>
            <w:rFonts w:ascii="黑体" w:eastAsia="黑体" w:hAnsi="黑体"/>
            <w:sz w:val="32"/>
            <w:szCs w:val="32"/>
            <w:rPrChange w:id="782" w:author="wulijuan" w:date="2020-02-11T11:38:00Z">
              <w:rPr>
                <w:rFonts w:ascii="仿宋_GB2312" w:eastAsia="仿宋_GB2312" w:hAnsi="黑体"/>
                <w:sz w:val="32"/>
                <w:szCs w:val="32"/>
              </w:rPr>
            </w:rPrChange>
          </w:rPr>
          <w:t>2020</w:t>
        </w:r>
      </w:ins>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3C5D9E" w:rsidRDefault="00B4278F" w:rsidP="003C5D9E">
      <w:pPr>
        <w:ind w:firstLineChars="200" w:firstLine="640"/>
        <w:rPr>
          <w:ins w:id="783" w:author="wulijuan" w:date="2020-02-11T11:41:00Z"/>
          <w:rFonts w:ascii="仿宋_GB2312" w:eastAsia="仿宋_GB2312" w:hAnsi="黑体"/>
          <w:sz w:val="32"/>
          <w:szCs w:val="32"/>
        </w:rPr>
      </w:pPr>
      <w:del w:id="784" w:author="wulijuan" w:date="2020-02-11T11:38:00Z">
        <w:r w:rsidDel="00AA0F8C">
          <w:rPr>
            <w:rFonts w:ascii="仿宋_GB2312" w:eastAsia="仿宋_GB2312" w:hAnsi="黑体" w:cs="仿宋_GB2312" w:hint="eastAsia"/>
            <w:sz w:val="32"/>
            <w:szCs w:val="32"/>
          </w:rPr>
          <w:delText>××</w:delText>
        </w:r>
      </w:del>
      <w:ins w:id="785" w:author="wulijuan" w:date="2020-02-11T11:38:00Z">
        <w:r w:rsidR="00AA0F8C">
          <w:rPr>
            <w:rFonts w:ascii="仿宋_GB2312" w:eastAsia="仿宋_GB2312" w:hAnsi="黑体" w:cs="仿宋_GB2312" w:hint="eastAsia"/>
            <w:sz w:val="32"/>
            <w:szCs w:val="32"/>
          </w:rPr>
          <w:t>东方市人民检察院</w:t>
        </w:r>
      </w:ins>
      <w:r>
        <w:rPr>
          <w:rFonts w:ascii="仿宋_GB2312" w:eastAsia="仿宋_GB2312" w:hAnsi="黑体" w:cs="仿宋_GB2312" w:hint="eastAsia"/>
          <w:sz w:val="32"/>
          <w:szCs w:val="32"/>
        </w:rPr>
        <w:t>（部门）</w:t>
      </w:r>
      <w:del w:id="786" w:author="wulijuan" w:date="2020-02-11T11:38:00Z">
        <w:r w:rsidDel="00AA0F8C">
          <w:rPr>
            <w:rFonts w:ascii="仿宋_GB2312" w:eastAsia="仿宋_GB2312" w:hAnsi="黑体" w:hint="eastAsia"/>
            <w:sz w:val="32"/>
            <w:szCs w:val="32"/>
          </w:rPr>
          <w:delText>××</w:delText>
        </w:r>
      </w:del>
      <w:ins w:id="787" w:author="wulijuan" w:date="2020-02-11T11:38:00Z">
        <w:r w:rsidR="00AA0F8C">
          <w:rPr>
            <w:rFonts w:ascii="仿宋_GB2312" w:eastAsia="仿宋_GB2312" w:hAnsi="黑体" w:hint="eastAsia"/>
            <w:sz w:val="32"/>
            <w:szCs w:val="32"/>
          </w:rPr>
          <w:t>2020</w:t>
        </w:r>
      </w:ins>
      <w:r>
        <w:rPr>
          <w:rFonts w:ascii="仿宋_GB2312" w:eastAsia="仿宋_GB2312" w:hAnsi="黑体" w:hint="eastAsia"/>
          <w:sz w:val="32"/>
          <w:szCs w:val="32"/>
        </w:rPr>
        <w:t>年支出预算</w:t>
      </w:r>
      <w:del w:id="788" w:author="wulijuan" w:date="2020-02-11T11:39:00Z">
        <w:r w:rsidDel="00AA0F8C">
          <w:rPr>
            <w:rFonts w:ascii="仿宋_GB2312" w:eastAsia="仿宋_GB2312" w:hAnsi="黑体" w:cs="仿宋_GB2312" w:hint="eastAsia"/>
            <w:sz w:val="32"/>
            <w:szCs w:val="32"/>
          </w:rPr>
          <w:delText>××</w:delText>
        </w:r>
      </w:del>
      <w:ins w:id="789" w:author="wulijuan" w:date="2020-02-11T11:39:00Z">
        <w:r w:rsidR="00AA0F8C">
          <w:rPr>
            <w:rFonts w:ascii="仿宋_GB2312" w:eastAsia="仿宋_GB2312" w:hAnsi="黑体" w:cs="仿宋_GB2312" w:hint="eastAsia"/>
            <w:sz w:val="32"/>
            <w:szCs w:val="32"/>
          </w:rPr>
          <w:t>1918.53</w:t>
        </w:r>
      </w:ins>
      <w:r>
        <w:rPr>
          <w:rFonts w:ascii="仿宋_GB2312" w:eastAsia="仿宋_GB2312" w:hAnsi="黑体" w:hint="eastAsia"/>
          <w:sz w:val="32"/>
          <w:szCs w:val="32"/>
        </w:rPr>
        <w:t>万元，其中：基本支出</w:t>
      </w:r>
      <w:del w:id="790" w:author="wulijuan" w:date="2020-02-11T11:39:00Z">
        <w:r w:rsidDel="003C5D9E">
          <w:rPr>
            <w:rFonts w:ascii="仿宋_GB2312" w:eastAsia="仿宋_GB2312" w:hAnsi="黑体" w:cs="仿宋_GB2312" w:hint="eastAsia"/>
            <w:sz w:val="32"/>
            <w:szCs w:val="32"/>
          </w:rPr>
          <w:delText>××</w:delText>
        </w:r>
      </w:del>
      <w:ins w:id="791" w:author="wulijuan" w:date="2020-02-11T11:39:00Z">
        <w:r w:rsidR="003C5D9E">
          <w:rPr>
            <w:rFonts w:ascii="仿宋_GB2312" w:eastAsia="仿宋_GB2312" w:hAnsi="黑体" w:cs="仿宋_GB2312" w:hint="eastAsia"/>
            <w:sz w:val="32"/>
            <w:szCs w:val="32"/>
          </w:rPr>
          <w:t>1603.15</w:t>
        </w:r>
      </w:ins>
      <w:r>
        <w:rPr>
          <w:rFonts w:ascii="仿宋_GB2312" w:eastAsia="仿宋_GB2312" w:hAnsi="黑体" w:hint="eastAsia"/>
          <w:sz w:val="32"/>
          <w:szCs w:val="32"/>
        </w:rPr>
        <w:t>万元，占</w:t>
      </w:r>
      <w:del w:id="792" w:author="wulijuan" w:date="2020-02-11T11:39:00Z">
        <w:r w:rsidDel="003C5D9E">
          <w:rPr>
            <w:rFonts w:ascii="仿宋_GB2312" w:eastAsia="仿宋_GB2312" w:hAnsi="黑体" w:cs="仿宋_GB2312" w:hint="eastAsia"/>
            <w:sz w:val="32"/>
            <w:szCs w:val="32"/>
          </w:rPr>
          <w:delText>××</w:delText>
        </w:r>
      </w:del>
      <w:ins w:id="793" w:author="wulijuan" w:date="2020-02-11T11:39:00Z">
        <w:r w:rsidR="003C5D9E">
          <w:rPr>
            <w:rFonts w:ascii="仿宋_GB2312" w:eastAsia="仿宋_GB2312" w:hAnsi="黑体" w:cs="仿宋_GB2312" w:hint="eastAsia"/>
            <w:sz w:val="32"/>
            <w:szCs w:val="32"/>
          </w:rPr>
          <w:t>83.56</w:t>
        </w:r>
      </w:ins>
      <w:r>
        <w:rPr>
          <w:rFonts w:ascii="仿宋_GB2312" w:eastAsia="仿宋_GB2312" w:hAnsi="黑体" w:hint="eastAsia"/>
          <w:sz w:val="32"/>
          <w:szCs w:val="32"/>
        </w:rPr>
        <w:t>%；项目支出</w:t>
      </w:r>
      <w:del w:id="794" w:author="wulijuan" w:date="2020-02-11T11:39:00Z">
        <w:r w:rsidDel="003C5D9E">
          <w:rPr>
            <w:rFonts w:ascii="仿宋_GB2312" w:eastAsia="仿宋_GB2312" w:hAnsi="黑体" w:cs="仿宋_GB2312" w:hint="eastAsia"/>
            <w:sz w:val="32"/>
            <w:szCs w:val="32"/>
          </w:rPr>
          <w:delText>××</w:delText>
        </w:r>
      </w:del>
      <w:ins w:id="795" w:author="wulijuan" w:date="2020-02-11T11:39:00Z">
        <w:r w:rsidR="003C5D9E">
          <w:rPr>
            <w:rFonts w:ascii="仿宋_GB2312" w:eastAsia="仿宋_GB2312" w:hAnsi="黑体" w:cs="仿宋_GB2312" w:hint="eastAsia"/>
            <w:sz w:val="32"/>
            <w:szCs w:val="32"/>
          </w:rPr>
          <w:t>315.38</w:t>
        </w:r>
      </w:ins>
      <w:r>
        <w:rPr>
          <w:rFonts w:ascii="仿宋_GB2312" w:eastAsia="仿宋_GB2312" w:hAnsi="黑体" w:hint="eastAsia"/>
          <w:sz w:val="32"/>
          <w:szCs w:val="32"/>
        </w:rPr>
        <w:t>万元，占</w:t>
      </w:r>
      <w:del w:id="796" w:author="wulijuan" w:date="2020-02-11T11:40:00Z">
        <w:r w:rsidDel="003C5D9E">
          <w:rPr>
            <w:rFonts w:ascii="仿宋_GB2312" w:eastAsia="仿宋_GB2312" w:hAnsi="黑体" w:cs="仿宋_GB2312" w:hint="eastAsia"/>
            <w:sz w:val="32"/>
            <w:szCs w:val="32"/>
          </w:rPr>
          <w:delText>××</w:delText>
        </w:r>
      </w:del>
      <w:ins w:id="797" w:author="wulijuan" w:date="2020-02-11T11:40:00Z">
        <w:r w:rsidR="003C5D9E">
          <w:rPr>
            <w:rFonts w:ascii="仿宋_GB2312" w:eastAsia="仿宋_GB2312" w:hAnsi="黑体" w:cs="仿宋_GB2312" w:hint="eastAsia"/>
            <w:sz w:val="32"/>
            <w:szCs w:val="32"/>
          </w:rPr>
          <w:t>16.44</w:t>
        </w:r>
      </w:ins>
      <w:r>
        <w:rPr>
          <w:rFonts w:ascii="仿宋_GB2312" w:eastAsia="仿宋_GB2312" w:hAnsi="黑体" w:hint="eastAsia"/>
          <w:sz w:val="32"/>
          <w:szCs w:val="32"/>
        </w:rPr>
        <w:t>%。</w:t>
      </w:r>
      <w:r>
        <w:rPr>
          <w:rFonts w:ascii="仿宋_GB2312" w:eastAsia="仿宋_GB2312" w:hAnsi="黑体" w:hint="eastAsia"/>
          <w:kern w:val="0"/>
          <w:sz w:val="32"/>
          <w:szCs w:val="32"/>
        </w:rPr>
        <w:t>比上年预算数</w:t>
      </w:r>
      <w:del w:id="798" w:author="wulijuan" w:date="2020-02-11T11:40:00Z">
        <w:r w:rsidDel="003C5D9E">
          <w:rPr>
            <w:rFonts w:ascii="仿宋_GB2312" w:eastAsia="仿宋_GB2312" w:hAnsi="黑体" w:cs="仿宋_GB2312" w:hint="eastAsia"/>
            <w:kern w:val="0"/>
            <w:sz w:val="32"/>
            <w:szCs w:val="32"/>
          </w:rPr>
          <w:delText>增加/</w:delText>
        </w:r>
      </w:del>
      <w:r>
        <w:rPr>
          <w:rFonts w:ascii="仿宋_GB2312" w:eastAsia="仿宋_GB2312" w:hAnsi="黑体" w:cs="仿宋_GB2312" w:hint="eastAsia"/>
          <w:kern w:val="0"/>
          <w:sz w:val="32"/>
          <w:szCs w:val="32"/>
        </w:rPr>
        <w:t>减少</w:t>
      </w:r>
      <w:del w:id="799" w:author="wulijuan" w:date="2020-02-11T11:40:00Z">
        <w:r w:rsidDel="003C5D9E">
          <w:rPr>
            <w:rFonts w:ascii="仿宋_GB2312" w:eastAsia="仿宋_GB2312" w:hAnsi="黑体" w:cs="仿宋_GB2312" w:hint="eastAsia"/>
            <w:kern w:val="0"/>
            <w:sz w:val="32"/>
            <w:szCs w:val="32"/>
          </w:rPr>
          <w:delText>/持平××</w:delText>
        </w:r>
      </w:del>
      <w:ins w:id="800" w:author="wulijuan" w:date="2020-02-11T11:40:00Z">
        <w:r w:rsidR="003C5D9E">
          <w:rPr>
            <w:rFonts w:ascii="仿宋_GB2312" w:eastAsia="仿宋_GB2312" w:hAnsi="黑体" w:cs="仿宋_GB2312" w:hint="eastAsia"/>
            <w:kern w:val="0"/>
            <w:sz w:val="32"/>
            <w:szCs w:val="32"/>
          </w:rPr>
          <w:t>283.54</w:t>
        </w:r>
      </w:ins>
      <w:r>
        <w:rPr>
          <w:rFonts w:ascii="仿宋_GB2312" w:eastAsia="仿宋_GB2312" w:hAnsi="黑体" w:hint="eastAsia"/>
          <w:kern w:val="0"/>
          <w:sz w:val="32"/>
          <w:szCs w:val="32"/>
        </w:rPr>
        <w:t>万元，</w:t>
      </w:r>
      <w:ins w:id="801" w:author="wulijuan" w:date="2020-02-11T11:41:00Z">
        <w:r w:rsidR="003C5D9E">
          <w:rPr>
            <w:rFonts w:ascii="仿宋_GB2312" w:eastAsia="仿宋_GB2312" w:hAnsi="黑体" w:hint="eastAsia"/>
            <w:sz w:val="32"/>
            <w:szCs w:val="32"/>
          </w:rPr>
          <w:t>主要原因：一是原转隶监察委人员工资、社保公积金等转出，工资福利支出减少；二是经常性支出压减10%。</w:t>
        </w:r>
      </w:ins>
    </w:p>
    <w:p w:rsidR="00305A08" w:rsidDel="003C5D9E" w:rsidRDefault="00B4278F">
      <w:pPr>
        <w:ind w:firstLineChars="200" w:firstLine="640"/>
        <w:rPr>
          <w:del w:id="802" w:author="wulijuan" w:date="2020-02-11T11:41:00Z"/>
          <w:rFonts w:ascii="仿宋_GB2312" w:eastAsia="仿宋_GB2312" w:hAnsi="黑体"/>
          <w:sz w:val="32"/>
          <w:szCs w:val="32"/>
        </w:rPr>
      </w:pPr>
      <w:del w:id="803" w:author="wulijuan" w:date="2020-02-11T11:41:00Z">
        <w:r w:rsidDel="003C5D9E">
          <w:rPr>
            <w:rFonts w:ascii="仿宋_GB2312" w:eastAsia="仿宋_GB2312" w:hAnsi="黑体" w:hint="eastAsia"/>
            <w:kern w:val="0"/>
            <w:sz w:val="32"/>
            <w:szCs w:val="32"/>
          </w:rPr>
          <w:delText>主要是……。</w:delText>
        </w:r>
      </w:del>
    </w:p>
    <w:p w:rsidR="00305A08" w:rsidRDefault="00B4278F">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305A08" w:rsidRDefault="00B4278F">
      <w:pPr>
        <w:ind w:firstLineChars="200" w:firstLine="640"/>
        <w:rPr>
          <w:rFonts w:ascii="楷体" w:eastAsia="楷体" w:hAnsi="楷体"/>
          <w:sz w:val="32"/>
          <w:szCs w:val="32"/>
        </w:rPr>
      </w:pPr>
      <w:r>
        <w:rPr>
          <w:rFonts w:ascii="楷体" w:eastAsia="楷体" w:hAnsi="楷体" w:hint="eastAsia"/>
          <w:sz w:val="32"/>
          <w:szCs w:val="32"/>
        </w:rPr>
        <w:t>（一）机关运行经费</w:t>
      </w:r>
    </w:p>
    <w:p w:rsidR="00305A08" w:rsidRDefault="00B4278F">
      <w:pPr>
        <w:ind w:firstLineChars="200" w:firstLine="640"/>
        <w:rPr>
          <w:rFonts w:ascii="仿宋_GB2312" w:eastAsia="仿宋_GB2312" w:hAnsi="黑体"/>
          <w:sz w:val="32"/>
          <w:szCs w:val="32"/>
        </w:rPr>
      </w:pPr>
      <w:del w:id="804" w:author="wulijuan" w:date="2020-02-11T11:42:00Z">
        <w:r w:rsidDel="00381F1F">
          <w:rPr>
            <w:rFonts w:ascii="仿宋_GB2312" w:eastAsia="仿宋_GB2312" w:hAnsi="黑体" w:hint="eastAsia"/>
            <w:sz w:val="32"/>
            <w:szCs w:val="32"/>
          </w:rPr>
          <w:delText>××</w:delText>
        </w:r>
      </w:del>
      <w:ins w:id="805" w:author="wulijuan" w:date="2020-02-11T11:42:00Z">
        <w:r w:rsidR="00381F1F">
          <w:rPr>
            <w:rFonts w:ascii="仿宋_GB2312" w:eastAsia="仿宋_GB2312" w:hAnsi="黑体" w:hint="eastAsia"/>
            <w:sz w:val="32"/>
            <w:szCs w:val="32"/>
          </w:rPr>
          <w:t>东方市人民检察院</w:t>
        </w:r>
      </w:ins>
      <w:del w:id="806" w:author="wulijuan" w:date="2020-02-11T11:42:00Z">
        <w:r w:rsidDel="00381F1F">
          <w:rPr>
            <w:rFonts w:ascii="仿宋_GB2312" w:eastAsia="仿宋_GB2312" w:hAnsi="黑体" w:hint="eastAsia"/>
            <w:sz w:val="32"/>
            <w:szCs w:val="32"/>
          </w:rPr>
          <w:delText>年</w:delText>
        </w:r>
        <w:r w:rsidDel="00381F1F">
          <w:rPr>
            <w:rFonts w:ascii="仿宋_GB2312" w:eastAsia="仿宋_GB2312" w:hAnsi="黑体" w:cs="仿宋_GB2312" w:hint="eastAsia"/>
            <w:sz w:val="32"/>
            <w:szCs w:val="32"/>
          </w:rPr>
          <w:delText>××</w:delText>
        </w:r>
      </w:del>
      <w:r>
        <w:rPr>
          <w:rFonts w:ascii="仿宋_GB2312" w:eastAsia="仿宋_GB2312" w:hAnsi="黑体" w:cs="仿宋_GB2312" w:hint="eastAsia"/>
          <w:sz w:val="32"/>
          <w:szCs w:val="32"/>
        </w:rPr>
        <w:t>（部门）本级</w:t>
      </w:r>
      <w:ins w:id="807" w:author="wulijuan" w:date="2020-02-11T11:42:00Z">
        <w:r w:rsidR="00381F1F">
          <w:rPr>
            <w:rFonts w:ascii="仿宋_GB2312" w:eastAsia="仿宋_GB2312" w:hAnsi="黑体" w:cs="仿宋_GB2312" w:hint="eastAsia"/>
            <w:sz w:val="32"/>
            <w:szCs w:val="32"/>
          </w:rPr>
          <w:t>无下属预算单位，</w:t>
        </w:r>
      </w:ins>
      <w:del w:id="808" w:author="wulijuan" w:date="2020-02-11T11:42:00Z">
        <w:r w:rsidDel="00381F1F">
          <w:rPr>
            <w:rFonts w:ascii="仿宋_GB2312" w:eastAsia="仿宋_GB2312" w:hAnsi="黑体" w:cs="仿宋_GB2312" w:hint="eastAsia"/>
            <w:sz w:val="32"/>
            <w:szCs w:val="32"/>
          </w:rPr>
          <w:delText>、</w:delText>
        </w:r>
        <w:r w:rsidDel="00381F1F">
          <w:rPr>
            <w:rFonts w:ascii="仿宋_GB2312" w:eastAsia="仿宋_GB2312" w:hAnsi="黑体" w:cs="仿宋_GB2312"/>
            <w:sz w:val="32"/>
            <w:szCs w:val="32"/>
          </w:rPr>
          <w:delText>……</w:delText>
        </w:r>
        <w:r w:rsidDel="00381F1F">
          <w:rPr>
            <w:rFonts w:ascii="仿宋_GB2312" w:eastAsia="仿宋_GB2312" w:hAnsi="黑体" w:cs="仿宋_GB2312" w:hint="eastAsia"/>
            <w:sz w:val="32"/>
            <w:szCs w:val="32"/>
          </w:rPr>
          <w:delText>（罗列下属单位）等的</w:delText>
        </w:r>
      </w:del>
      <w:r>
        <w:rPr>
          <w:rFonts w:ascii="仿宋_GB2312" w:eastAsia="仿宋_GB2312" w:hAnsi="黑体" w:cs="仿宋_GB2312" w:hint="eastAsia"/>
          <w:sz w:val="32"/>
          <w:szCs w:val="32"/>
        </w:rPr>
        <w:t>机关运行经费预算</w:t>
      </w:r>
      <w:del w:id="809" w:author="wulijuan" w:date="2020-02-11T11:53:00Z">
        <w:r w:rsidDel="00841F0C">
          <w:rPr>
            <w:rFonts w:ascii="仿宋_GB2312" w:eastAsia="仿宋_GB2312" w:hAnsi="黑体" w:cs="仿宋_GB2312" w:hint="eastAsia"/>
            <w:sz w:val="32"/>
            <w:szCs w:val="32"/>
          </w:rPr>
          <w:delText>××</w:delText>
        </w:r>
      </w:del>
      <w:ins w:id="810" w:author="wulijuan" w:date="2020-02-11T11:53:00Z">
        <w:r w:rsidR="00841F0C">
          <w:rPr>
            <w:rFonts w:ascii="仿宋_GB2312" w:eastAsia="仿宋_GB2312" w:hAnsi="黑体" w:cs="仿宋_GB2312" w:hint="eastAsia"/>
            <w:sz w:val="32"/>
            <w:szCs w:val="32"/>
          </w:rPr>
          <w:t>262.69</w:t>
        </w:r>
      </w:ins>
      <w:r>
        <w:rPr>
          <w:rFonts w:ascii="仿宋_GB2312" w:eastAsia="仿宋_GB2312" w:hAnsi="黑体" w:hint="eastAsia"/>
          <w:sz w:val="32"/>
          <w:szCs w:val="32"/>
        </w:rPr>
        <w:t>万元。</w:t>
      </w:r>
    </w:p>
    <w:p w:rsidR="00305A08" w:rsidRDefault="00B4278F">
      <w:pPr>
        <w:ind w:firstLineChars="200" w:firstLine="640"/>
        <w:rPr>
          <w:rFonts w:ascii="楷体" w:eastAsia="楷体" w:hAnsi="楷体"/>
          <w:sz w:val="32"/>
          <w:szCs w:val="32"/>
        </w:rPr>
      </w:pPr>
      <w:r>
        <w:rPr>
          <w:rFonts w:ascii="楷体" w:eastAsia="楷体" w:hAnsi="楷体" w:hint="eastAsia"/>
          <w:sz w:val="32"/>
          <w:szCs w:val="32"/>
        </w:rPr>
        <w:t>（二）政府采购情况</w:t>
      </w:r>
    </w:p>
    <w:p w:rsidR="00305A08" w:rsidRDefault="00B4278F">
      <w:pPr>
        <w:ind w:firstLine="640"/>
        <w:rPr>
          <w:rFonts w:ascii="仿宋_GB2312" w:eastAsia="仿宋_GB2312" w:hAnsi="黑体"/>
          <w:sz w:val="32"/>
          <w:szCs w:val="32"/>
        </w:rPr>
      </w:pPr>
      <w:del w:id="811" w:author="wulijuan" w:date="2020-02-11T11:48:00Z">
        <w:r w:rsidDel="00AE2E21">
          <w:rPr>
            <w:rFonts w:ascii="仿宋_GB2312" w:eastAsia="仿宋_GB2312" w:hAnsi="黑体" w:hint="eastAsia"/>
            <w:sz w:val="32"/>
            <w:szCs w:val="32"/>
          </w:rPr>
          <w:delText>××</w:delText>
        </w:r>
      </w:del>
      <w:ins w:id="812" w:author="wulijuan" w:date="2020-02-11T11:48:00Z">
        <w:r w:rsidR="00AE2E21">
          <w:rPr>
            <w:rFonts w:ascii="仿宋_GB2312" w:eastAsia="仿宋_GB2312" w:hAnsi="黑体" w:hint="eastAsia"/>
            <w:sz w:val="32"/>
            <w:szCs w:val="32"/>
          </w:rPr>
          <w:t>2020</w:t>
        </w:r>
      </w:ins>
      <w:r>
        <w:rPr>
          <w:rFonts w:ascii="仿宋_GB2312" w:eastAsia="仿宋_GB2312" w:hAnsi="黑体" w:hint="eastAsia"/>
          <w:sz w:val="32"/>
          <w:szCs w:val="32"/>
        </w:rPr>
        <w:t>年</w:t>
      </w:r>
      <w:ins w:id="813" w:author="wulijuan" w:date="2020-02-11T11:49:00Z">
        <w:r w:rsidR="00AE2E21">
          <w:rPr>
            <w:rFonts w:ascii="仿宋_GB2312" w:eastAsia="仿宋_GB2312" w:hAnsi="黑体" w:cs="仿宋_GB2312" w:hint="eastAsia"/>
            <w:sz w:val="32"/>
            <w:szCs w:val="32"/>
          </w:rPr>
          <w:t>东方市人民检察院</w:t>
        </w:r>
      </w:ins>
      <w:del w:id="814" w:author="wulijuan" w:date="2020-02-11T11:48:00Z">
        <w:r w:rsidDel="00AE2E21">
          <w:rPr>
            <w:rFonts w:ascii="仿宋_GB2312" w:eastAsia="仿宋_GB2312" w:hAnsi="黑体" w:cs="仿宋_GB2312" w:hint="eastAsia"/>
            <w:sz w:val="32"/>
            <w:szCs w:val="32"/>
          </w:rPr>
          <w:delText>××</w:delText>
        </w:r>
      </w:del>
      <w:r>
        <w:rPr>
          <w:rFonts w:ascii="仿宋_GB2312" w:eastAsia="仿宋_GB2312" w:hAnsi="黑体" w:cs="仿宋_GB2312" w:hint="eastAsia"/>
          <w:sz w:val="32"/>
          <w:szCs w:val="32"/>
        </w:rPr>
        <w:t>（部门）本级及下属各预算单位政府采购预算总额</w:t>
      </w:r>
      <w:del w:id="815" w:author="wulijuan" w:date="2020-02-11T11:49:00Z">
        <w:r w:rsidDel="00757DE3">
          <w:rPr>
            <w:rFonts w:ascii="仿宋_GB2312" w:eastAsia="仿宋_GB2312" w:hAnsi="黑体" w:cs="仿宋_GB2312" w:hint="eastAsia"/>
            <w:sz w:val="32"/>
            <w:szCs w:val="32"/>
          </w:rPr>
          <w:delText>××</w:delText>
        </w:r>
      </w:del>
      <w:ins w:id="816" w:author="wulijuan" w:date="2020-02-11T11:49:00Z">
        <w:r w:rsidR="00757DE3">
          <w:rPr>
            <w:rFonts w:ascii="仿宋_GB2312" w:eastAsia="仿宋_GB2312" w:hAnsi="黑体" w:cs="仿宋_GB2312" w:hint="eastAsia"/>
            <w:sz w:val="32"/>
            <w:szCs w:val="32"/>
          </w:rPr>
          <w:t>35.74</w:t>
        </w:r>
      </w:ins>
      <w:r>
        <w:rPr>
          <w:rFonts w:ascii="仿宋_GB2312" w:eastAsia="仿宋_GB2312" w:hAnsi="黑体" w:hint="eastAsia"/>
          <w:sz w:val="32"/>
          <w:szCs w:val="32"/>
        </w:rPr>
        <w:t>万元，其中：政府采购货物预算</w:t>
      </w:r>
      <w:del w:id="817" w:author="wulijuan" w:date="2020-02-11T11:49:00Z">
        <w:r w:rsidDel="00757DE3">
          <w:rPr>
            <w:rFonts w:ascii="仿宋_GB2312" w:eastAsia="仿宋_GB2312" w:hAnsi="黑体" w:cs="仿宋_GB2312" w:hint="eastAsia"/>
            <w:sz w:val="32"/>
            <w:szCs w:val="32"/>
          </w:rPr>
          <w:delText>××</w:delText>
        </w:r>
      </w:del>
      <w:ins w:id="818" w:author="wulijuan" w:date="2020-02-11T11:49:00Z">
        <w:r w:rsidR="00757DE3">
          <w:rPr>
            <w:rFonts w:ascii="仿宋_GB2312" w:eastAsia="仿宋_GB2312" w:hAnsi="黑体" w:cs="仿宋_GB2312" w:hint="eastAsia"/>
            <w:sz w:val="32"/>
            <w:szCs w:val="32"/>
          </w:rPr>
          <w:t>0</w:t>
        </w:r>
      </w:ins>
      <w:r>
        <w:rPr>
          <w:rFonts w:ascii="仿宋_GB2312" w:eastAsia="仿宋_GB2312" w:hAnsi="黑体" w:hint="eastAsia"/>
          <w:sz w:val="32"/>
          <w:szCs w:val="32"/>
        </w:rPr>
        <w:t>万元，政府采购工程预算</w:t>
      </w:r>
      <w:del w:id="819" w:author="wulijuan" w:date="2020-02-11T11:49:00Z">
        <w:r w:rsidDel="00757DE3">
          <w:rPr>
            <w:rFonts w:ascii="仿宋_GB2312" w:eastAsia="仿宋_GB2312" w:hAnsi="黑体" w:cs="仿宋_GB2312" w:hint="eastAsia"/>
            <w:sz w:val="32"/>
            <w:szCs w:val="32"/>
          </w:rPr>
          <w:delText>××</w:delText>
        </w:r>
      </w:del>
      <w:ins w:id="820" w:author="wulijuan" w:date="2020-02-11T11:49:00Z">
        <w:r w:rsidR="00757DE3">
          <w:rPr>
            <w:rFonts w:ascii="仿宋_GB2312" w:eastAsia="仿宋_GB2312" w:hAnsi="黑体" w:cs="仿宋_GB2312" w:hint="eastAsia"/>
            <w:sz w:val="32"/>
            <w:szCs w:val="32"/>
          </w:rPr>
          <w:t>0</w:t>
        </w:r>
      </w:ins>
      <w:r>
        <w:rPr>
          <w:rFonts w:ascii="仿宋_GB2312" w:eastAsia="仿宋_GB2312" w:hAnsi="黑体" w:hint="eastAsia"/>
          <w:sz w:val="32"/>
          <w:szCs w:val="32"/>
        </w:rPr>
        <w:t>万元，政府采购服务预算</w:t>
      </w:r>
      <w:del w:id="821" w:author="wulijuan" w:date="2020-02-11T11:49:00Z">
        <w:r w:rsidDel="00757DE3">
          <w:rPr>
            <w:rFonts w:ascii="仿宋_GB2312" w:eastAsia="仿宋_GB2312" w:hAnsi="黑体" w:cs="仿宋_GB2312" w:hint="eastAsia"/>
            <w:sz w:val="32"/>
            <w:szCs w:val="32"/>
          </w:rPr>
          <w:delText>××</w:delText>
        </w:r>
      </w:del>
      <w:ins w:id="822" w:author="wulijuan" w:date="2020-02-11T11:49:00Z">
        <w:r w:rsidR="00757DE3">
          <w:rPr>
            <w:rFonts w:ascii="仿宋_GB2312" w:eastAsia="仿宋_GB2312" w:hAnsi="黑体" w:cs="仿宋_GB2312" w:hint="eastAsia"/>
            <w:sz w:val="32"/>
            <w:szCs w:val="32"/>
          </w:rPr>
          <w:t>35.74</w:t>
        </w:r>
      </w:ins>
      <w:r>
        <w:rPr>
          <w:rFonts w:ascii="仿宋_GB2312" w:eastAsia="仿宋_GB2312" w:hAnsi="黑体" w:hint="eastAsia"/>
          <w:sz w:val="32"/>
          <w:szCs w:val="32"/>
        </w:rPr>
        <w:t>万元</w:t>
      </w:r>
      <w:del w:id="823" w:author="wulijuan" w:date="2020-02-11T11:49:00Z">
        <w:r w:rsidDel="00757DE3">
          <w:rPr>
            <w:rFonts w:ascii="仿宋_GB2312" w:eastAsia="仿宋_GB2312" w:hAnsi="黑体" w:hint="eastAsia"/>
            <w:sz w:val="32"/>
            <w:szCs w:val="32"/>
          </w:rPr>
          <w:delText>，</w:delText>
        </w:r>
        <w:r w:rsidDel="00757DE3">
          <w:rPr>
            <w:rFonts w:ascii="仿宋_GB2312" w:eastAsia="仿宋_GB2312" w:hAnsi="黑体"/>
            <w:sz w:val="32"/>
            <w:szCs w:val="32"/>
          </w:rPr>
          <w:delText>……</w:delText>
        </w:r>
      </w:del>
      <w:r>
        <w:rPr>
          <w:rFonts w:ascii="仿宋_GB2312" w:eastAsia="仿宋_GB2312" w:hAnsi="黑体" w:hint="eastAsia"/>
          <w:sz w:val="32"/>
          <w:szCs w:val="32"/>
        </w:rPr>
        <w:t>。</w:t>
      </w:r>
    </w:p>
    <w:p w:rsidR="00305A08" w:rsidRDefault="00B4278F">
      <w:pPr>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305A08" w:rsidRDefault="00B4278F">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截至2019</w:t>
      </w:r>
      <w:r>
        <w:rPr>
          <w:rFonts w:ascii="仿宋_GB2312" w:eastAsia="仿宋_GB2312" w:hAnsi="黑体" w:hint="eastAsia"/>
          <w:sz w:val="32"/>
          <w:szCs w:val="32"/>
        </w:rPr>
        <w:t>年12月31日，</w:t>
      </w:r>
      <w:del w:id="824" w:author="wulijuan" w:date="2020-02-11T11:44:00Z">
        <w:r w:rsidDel="006418A1">
          <w:rPr>
            <w:rFonts w:ascii="仿宋_GB2312" w:eastAsia="仿宋_GB2312" w:hAnsi="黑体" w:cs="仿宋_GB2312" w:hint="eastAsia"/>
            <w:sz w:val="32"/>
            <w:szCs w:val="32"/>
          </w:rPr>
          <w:delText>××</w:delText>
        </w:r>
      </w:del>
      <w:ins w:id="825" w:author="wulijuan" w:date="2020-02-11T11:44:00Z">
        <w:r w:rsidR="006418A1">
          <w:rPr>
            <w:rFonts w:ascii="仿宋_GB2312" w:eastAsia="仿宋_GB2312" w:hAnsi="黑体" w:cs="仿宋_GB2312" w:hint="eastAsia"/>
            <w:sz w:val="32"/>
            <w:szCs w:val="32"/>
          </w:rPr>
          <w:t>东方市人民检察院</w:t>
        </w:r>
      </w:ins>
      <w:r>
        <w:rPr>
          <w:rFonts w:ascii="仿宋_GB2312" w:eastAsia="仿宋_GB2312" w:hAnsi="黑体" w:cs="仿宋_GB2312" w:hint="eastAsia"/>
          <w:sz w:val="32"/>
          <w:szCs w:val="32"/>
        </w:rPr>
        <w:t>（部门）本级及下属各预算单位共有车辆</w:t>
      </w:r>
      <w:del w:id="826" w:author="wulijuan" w:date="2020-02-11T11:45:00Z">
        <w:r w:rsidDel="006418A1">
          <w:rPr>
            <w:rFonts w:ascii="仿宋_GB2312" w:eastAsia="仿宋_GB2312" w:hAnsi="黑体" w:cs="仿宋_GB2312" w:hint="eastAsia"/>
            <w:sz w:val="32"/>
            <w:szCs w:val="32"/>
          </w:rPr>
          <w:delText>××</w:delText>
        </w:r>
      </w:del>
      <w:ins w:id="827" w:author="wulijuan" w:date="2020-02-11T11:45:00Z">
        <w:r w:rsidR="006418A1">
          <w:rPr>
            <w:rFonts w:ascii="仿宋_GB2312" w:eastAsia="仿宋_GB2312" w:hAnsi="黑体" w:cs="仿宋_GB2312" w:hint="eastAsia"/>
            <w:sz w:val="32"/>
            <w:szCs w:val="32"/>
          </w:rPr>
          <w:t>10</w:t>
        </w:r>
      </w:ins>
      <w:r>
        <w:rPr>
          <w:rFonts w:ascii="仿宋_GB2312" w:eastAsia="仿宋_GB2312" w:hAnsi="黑体" w:cs="仿宋_GB2312" w:hint="eastAsia"/>
          <w:sz w:val="32"/>
          <w:szCs w:val="32"/>
        </w:rPr>
        <w:t>辆，其中，领导干部用车</w:t>
      </w:r>
      <w:del w:id="828" w:author="wulijuan" w:date="2020-02-11T11:45:00Z">
        <w:r w:rsidDel="006418A1">
          <w:rPr>
            <w:rFonts w:ascii="仿宋_GB2312" w:eastAsia="仿宋_GB2312" w:hAnsi="黑体" w:cs="仿宋_GB2312" w:hint="eastAsia"/>
            <w:sz w:val="32"/>
            <w:szCs w:val="32"/>
          </w:rPr>
          <w:delText>××</w:delText>
        </w:r>
      </w:del>
      <w:ins w:id="829" w:author="wulijuan" w:date="2020-02-11T11:45:00Z">
        <w:r w:rsidR="006418A1">
          <w:rPr>
            <w:rFonts w:ascii="仿宋_GB2312" w:eastAsia="仿宋_GB2312" w:hAnsi="黑体" w:cs="仿宋_GB2312" w:hint="eastAsia"/>
            <w:sz w:val="32"/>
            <w:szCs w:val="32"/>
          </w:rPr>
          <w:t>0</w:t>
        </w:r>
      </w:ins>
      <w:r>
        <w:rPr>
          <w:rFonts w:ascii="仿宋_GB2312" w:eastAsia="仿宋_GB2312" w:hAnsi="黑体" w:cs="仿宋_GB2312" w:hint="eastAsia"/>
          <w:sz w:val="32"/>
          <w:szCs w:val="32"/>
        </w:rPr>
        <w:t>辆，机要通信应急用车</w:t>
      </w:r>
      <w:del w:id="830" w:author="wulijuan" w:date="2020-02-11T11:45:00Z">
        <w:r w:rsidDel="006418A1">
          <w:rPr>
            <w:rFonts w:ascii="仿宋_GB2312" w:eastAsia="仿宋_GB2312" w:hAnsi="黑体" w:cs="仿宋_GB2312" w:hint="eastAsia"/>
            <w:sz w:val="32"/>
            <w:szCs w:val="32"/>
          </w:rPr>
          <w:delText>××</w:delText>
        </w:r>
      </w:del>
      <w:ins w:id="831" w:author="wulijuan" w:date="2020-02-11T11:45:00Z">
        <w:r w:rsidR="006418A1">
          <w:rPr>
            <w:rFonts w:ascii="仿宋_GB2312" w:eastAsia="仿宋_GB2312" w:hAnsi="黑体" w:cs="仿宋_GB2312" w:hint="eastAsia"/>
            <w:sz w:val="32"/>
            <w:szCs w:val="32"/>
          </w:rPr>
          <w:t>2</w:t>
        </w:r>
      </w:ins>
      <w:r>
        <w:rPr>
          <w:rFonts w:ascii="仿宋_GB2312" w:eastAsia="仿宋_GB2312" w:hAnsi="黑体" w:cs="仿宋_GB2312" w:hint="eastAsia"/>
          <w:sz w:val="32"/>
          <w:szCs w:val="32"/>
        </w:rPr>
        <w:t>辆、一般执法执勤用车</w:t>
      </w:r>
      <w:del w:id="832" w:author="wulijuan" w:date="2020-02-11T11:45:00Z">
        <w:r w:rsidDel="006418A1">
          <w:rPr>
            <w:rFonts w:ascii="仿宋_GB2312" w:eastAsia="仿宋_GB2312" w:hAnsi="黑体" w:cs="仿宋_GB2312" w:hint="eastAsia"/>
            <w:sz w:val="32"/>
            <w:szCs w:val="32"/>
          </w:rPr>
          <w:delText>××</w:delText>
        </w:r>
      </w:del>
      <w:ins w:id="833" w:author="wulijuan" w:date="2020-02-11T11:45:00Z">
        <w:r w:rsidR="006418A1">
          <w:rPr>
            <w:rFonts w:ascii="仿宋_GB2312" w:eastAsia="仿宋_GB2312" w:hAnsi="黑体" w:cs="仿宋_GB2312" w:hint="eastAsia"/>
            <w:sz w:val="32"/>
            <w:szCs w:val="32"/>
          </w:rPr>
          <w:t>8</w:t>
        </w:r>
      </w:ins>
      <w:r>
        <w:rPr>
          <w:rFonts w:ascii="仿宋_GB2312" w:eastAsia="仿宋_GB2312" w:hAnsi="黑体" w:cs="仿宋_GB2312" w:hint="eastAsia"/>
          <w:sz w:val="32"/>
          <w:szCs w:val="32"/>
        </w:rPr>
        <w:t>辆、</w:t>
      </w:r>
      <w:r>
        <w:rPr>
          <w:rFonts w:ascii="仿宋_GB2312" w:eastAsia="仿宋_GB2312" w:hAnsi="黑体" w:cs="仿宋_GB2312" w:hint="eastAsia"/>
          <w:sz w:val="32"/>
          <w:szCs w:val="32"/>
        </w:rPr>
        <w:lastRenderedPageBreak/>
        <w:t>特种专业技术用车</w:t>
      </w:r>
      <w:del w:id="834" w:author="wulijuan" w:date="2020-02-11T11:45:00Z">
        <w:r w:rsidDel="006418A1">
          <w:rPr>
            <w:rFonts w:ascii="仿宋_GB2312" w:eastAsia="仿宋_GB2312" w:hAnsi="黑体" w:cs="仿宋_GB2312" w:hint="eastAsia"/>
            <w:sz w:val="32"/>
            <w:szCs w:val="32"/>
          </w:rPr>
          <w:delText>××</w:delText>
        </w:r>
      </w:del>
      <w:ins w:id="835" w:author="wulijuan" w:date="2020-02-11T11:45:00Z">
        <w:r w:rsidR="006418A1">
          <w:rPr>
            <w:rFonts w:ascii="仿宋_GB2312" w:eastAsia="仿宋_GB2312" w:hAnsi="黑体" w:cs="仿宋_GB2312" w:hint="eastAsia"/>
            <w:sz w:val="32"/>
            <w:szCs w:val="32"/>
          </w:rPr>
          <w:t>0</w:t>
        </w:r>
      </w:ins>
      <w:r>
        <w:rPr>
          <w:rFonts w:ascii="仿宋_GB2312" w:eastAsia="仿宋_GB2312" w:hAnsi="黑体" w:cs="仿宋_GB2312" w:hint="eastAsia"/>
          <w:sz w:val="32"/>
          <w:szCs w:val="32"/>
        </w:rPr>
        <w:t>辆、其他用车</w:t>
      </w:r>
      <w:del w:id="836" w:author="wulijuan" w:date="2020-02-11T11:45:00Z">
        <w:r w:rsidDel="006418A1">
          <w:rPr>
            <w:rFonts w:ascii="仿宋_GB2312" w:eastAsia="仿宋_GB2312" w:hAnsi="黑体" w:cs="仿宋_GB2312" w:hint="eastAsia"/>
            <w:sz w:val="32"/>
            <w:szCs w:val="32"/>
          </w:rPr>
          <w:delText>××</w:delText>
        </w:r>
      </w:del>
      <w:ins w:id="837" w:author="wulijuan" w:date="2020-02-11T11:45:00Z">
        <w:r w:rsidR="006418A1">
          <w:rPr>
            <w:rFonts w:ascii="仿宋_GB2312" w:eastAsia="仿宋_GB2312" w:hAnsi="黑体" w:cs="仿宋_GB2312" w:hint="eastAsia"/>
            <w:sz w:val="32"/>
            <w:szCs w:val="32"/>
          </w:rPr>
          <w:t>0</w:t>
        </w:r>
      </w:ins>
      <w:r>
        <w:rPr>
          <w:rFonts w:ascii="仿宋_GB2312" w:eastAsia="仿宋_GB2312" w:hAnsi="黑体" w:cs="仿宋_GB2312" w:hint="eastAsia"/>
          <w:sz w:val="32"/>
          <w:szCs w:val="32"/>
        </w:rPr>
        <w:t>辆。单位</w:t>
      </w:r>
      <w:ins w:id="838" w:author="wulijuan" w:date="2020-02-11T11:45:00Z">
        <w:r w:rsidR="006418A1">
          <w:rPr>
            <w:rFonts w:ascii="仿宋_GB2312" w:eastAsia="仿宋_GB2312" w:hAnsi="黑体" w:cs="仿宋_GB2312" w:hint="eastAsia"/>
            <w:sz w:val="32"/>
            <w:szCs w:val="32"/>
          </w:rPr>
          <w:t>无</w:t>
        </w:r>
      </w:ins>
      <w:r>
        <w:rPr>
          <w:rFonts w:ascii="仿宋_GB2312" w:eastAsia="仿宋_GB2312" w:hAnsi="黑体" w:cs="仿宋_GB2312" w:hint="eastAsia"/>
          <w:sz w:val="32"/>
          <w:szCs w:val="32"/>
        </w:rPr>
        <w:t>价值100万元以上设备</w:t>
      </w:r>
      <w:del w:id="839" w:author="wulijuan" w:date="2020-02-11T11:45:00Z">
        <w:r w:rsidDel="006418A1">
          <w:rPr>
            <w:rFonts w:ascii="仿宋_GB2312" w:eastAsia="仿宋_GB2312" w:hAnsi="黑体" w:cs="仿宋_GB2312" w:hint="eastAsia"/>
            <w:sz w:val="32"/>
            <w:szCs w:val="32"/>
          </w:rPr>
          <w:delText>××台（套）</w:delText>
        </w:r>
      </w:del>
      <w:r>
        <w:rPr>
          <w:rFonts w:ascii="仿宋_GB2312" w:eastAsia="仿宋_GB2312" w:hAnsi="黑体" w:cs="仿宋_GB2312" w:hint="eastAsia"/>
          <w:sz w:val="32"/>
          <w:szCs w:val="32"/>
        </w:rPr>
        <w:t>。</w:t>
      </w:r>
    </w:p>
    <w:p w:rsidR="00305A08" w:rsidRDefault="00B4278F">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305A08" w:rsidRDefault="00B4278F">
      <w:pPr>
        <w:ind w:firstLineChars="200" w:firstLine="640"/>
        <w:rPr>
          <w:rFonts w:ascii="仿宋_GB2312" w:eastAsia="仿宋_GB2312" w:hAnsi="黑体"/>
          <w:sz w:val="32"/>
          <w:szCs w:val="32"/>
        </w:rPr>
      </w:pPr>
      <w:del w:id="840" w:author="wulijuan" w:date="2020-02-11T11:45:00Z">
        <w:r w:rsidDel="009C45E4">
          <w:rPr>
            <w:rFonts w:ascii="仿宋_GB2312" w:eastAsia="仿宋_GB2312" w:hAnsi="黑体" w:hint="eastAsia"/>
            <w:sz w:val="32"/>
            <w:szCs w:val="32"/>
          </w:rPr>
          <w:delText>××</w:delText>
        </w:r>
      </w:del>
      <w:ins w:id="841" w:author="wulijuan" w:date="2020-02-11T11:45:00Z">
        <w:r w:rsidR="009C45E4">
          <w:rPr>
            <w:rFonts w:ascii="仿宋_GB2312" w:eastAsia="仿宋_GB2312" w:hAnsi="黑体" w:hint="eastAsia"/>
            <w:sz w:val="32"/>
            <w:szCs w:val="32"/>
          </w:rPr>
          <w:t>2020</w:t>
        </w:r>
      </w:ins>
      <w:r>
        <w:rPr>
          <w:rFonts w:ascii="仿宋_GB2312" w:eastAsia="仿宋_GB2312" w:hAnsi="黑体" w:hint="eastAsia"/>
          <w:sz w:val="32"/>
          <w:szCs w:val="32"/>
        </w:rPr>
        <w:t>年</w:t>
      </w:r>
      <w:del w:id="842" w:author="wulijuan" w:date="2020-02-11T11:45:00Z">
        <w:r w:rsidDel="009C45E4">
          <w:rPr>
            <w:rFonts w:ascii="仿宋_GB2312" w:eastAsia="仿宋_GB2312" w:hAnsi="黑体" w:cs="仿宋_GB2312" w:hint="eastAsia"/>
            <w:sz w:val="32"/>
            <w:szCs w:val="32"/>
          </w:rPr>
          <w:delText>××</w:delText>
        </w:r>
      </w:del>
      <w:ins w:id="843" w:author="wulijuan" w:date="2020-02-11T11:45:00Z">
        <w:r w:rsidR="009C45E4">
          <w:rPr>
            <w:rFonts w:ascii="仿宋_GB2312" w:eastAsia="仿宋_GB2312" w:hAnsi="黑体" w:cs="仿宋_GB2312" w:hint="eastAsia"/>
            <w:sz w:val="32"/>
            <w:szCs w:val="32"/>
          </w:rPr>
          <w:t>东方市人民检察院</w:t>
        </w:r>
      </w:ins>
      <w:r>
        <w:rPr>
          <w:rFonts w:ascii="仿宋_GB2312" w:eastAsia="仿宋_GB2312" w:hAnsi="黑体" w:cs="仿宋_GB2312" w:hint="eastAsia"/>
          <w:sz w:val="32"/>
          <w:szCs w:val="32"/>
        </w:rPr>
        <w:t>（部门）</w:t>
      </w:r>
      <w:ins w:id="844" w:author="wulijuan" w:date="2020-02-11T11:45:00Z">
        <w:r w:rsidR="009C45E4">
          <w:rPr>
            <w:rFonts w:ascii="仿宋_GB2312" w:eastAsia="仿宋_GB2312" w:hAnsi="黑体" w:cs="仿宋_GB2312" w:hint="eastAsia"/>
            <w:sz w:val="32"/>
            <w:szCs w:val="32"/>
          </w:rPr>
          <w:t>对</w:t>
        </w:r>
      </w:ins>
      <w:del w:id="845" w:author="wulijuan" w:date="2020-02-11T11:46:00Z">
        <w:r w:rsidDel="009C45E4">
          <w:rPr>
            <w:rFonts w:ascii="仿宋_GB2312" w:eastAsia="仿宋_GB2312" w:hAnsi="黑体" w:cs="仿宋_GB2312" w:hint="eastAsia"/>
            <w:sz w:val="32"/>
            <w:szCs w:val="32"/>
          </w:rPr>
          <w:delText>××</w:delText>
        </w:r>
      </w:del>
      <w:ins w:id="846" w:author="wulijuan" w:date="2020-02-11T11:46:00Z">
        <w:r w:rsidR="009C45E4">
          <w:rPr>
            <w:rFonts w:ascii="仿宋_GB2312" w:eastAsia="仿宋_GB2312" w:hAnsi="黑体" w:cs="仿宋_GB2312" w:hint="eastAsia"/>
            <w:sz w:val="32"/>
            <w:szCs w:val="32"/>
          </w:rPr>
          <w:t>7</w:t>
        </w:r>
      </w:ins>
      <w:r>
        <w:rPr>
          <w:rFonts w:ascii="仿宋_GB2312" w:eastAsia="仿宋_GB2312" w:hAnsi="黑体" w:cs="仿宋_GB2312" w:hint="eastAsia"/>
          <w:sz w:val="32"/>
          <w:szCs w:val="32"/>
        </w:rPr>
        <w:t>个项目实行绩效目标管理，涉及一般公共预算</w:t>
      </w:r>
      <w:del w:id="847" w:author="wulijuan" w:date="2020-02-11T11:46:00Z">
        <w:r w:rsidDel="009C45E4">
          <w:rPr>
            <w:rFonts w:ascii="仿宋_GB2312" w:eastAsia="仿宋_GB2312" w:hAnsi="黑体" w:cs="仿宋_GB2312" w:hint="eastAsia"/>
            <w:sz w:val="32"/>
            <w:szCs w:val="32"/>
          </w:rPr>
          <w:delText>××</w:delText>
        </w:r>
      </w:del>
      <w:ins w:id="848" w:author="wulijuan" w:date="2020-02-11T11:46:00Z">
        <w:r w:rsidR="009C45E4">
          <w:rPr>
            <w:rFonts w:ascii="仿宋_GB2312" w:eastAsia="仿宋_GB2312" w:hAnsi="黑体" w:cs="仿宋_GB2312" w:hint="eastAsia"/>
            <w:sz w:val="32"/>
            <w:szCs w:val="32"/>
          </w:rPr>
          <w:t>315.38</w:t>
        </w:r>
      </w:ins>
      <w:r>
        <w:rPr>
          <w:rFonts w:ascii="仿宋_GB2312" w:eastAsia="仿宋_GB2312" w:hAnsi="黑体" w:hint="eastAsia"/>
          <w:sz w:val="32"/>
          <w:szCs w:val="32"/>
        </w:rPr>
        <w:t>万元、政府性基金</w:t>
      </w:r>
      <w:del w:id="849" w:author="wulijuan" w:date="2020-02-11T11:47:00Z">
        <w:r w:rsidDel="009C45E4">
          <w:rPr>
            <w:rFonts w:ascii="仿宋_GB2312" w:eastAsia="仿宋_GB2312" w:hAnsi="黑体" w:cs="仿宋_GB2312" w:hint="eastAsia"/>
            <w:sz w:val="32"/>
            <w:szCs w:val="32"/>
          </w:rPr>
          <w:delText>××</w:delText>
        </w:r>
      </w:del>
      <w:ins w:id="850" w:author="wulijuan" w:date="2020-02-11T11:47:00Z">
        <w:r w:rsidR="009C45E4">
          <w:rPr>
            <w:rFonts w:ascii="仿宋_GB2312" w:eastAsia="仿宋_GB2312" w:hAnsi="黑体" w:cs="仿宋_GB2312" w:hint="eastAsia"/>
            <w:sz w:val="32"/>
            <w:szCs w:val="32"/>
          </w:rPr>
          <w:t>0</w:t>
        </w:r>
      </w:ins>
      <w:r>
        <w:rPr>
          <w:rFonts w:ascii="仿宋_GB2312" w:eastAsia="仿宋_GB2312" w:hAnsi="黑体" w:hint="eastAsia"/>
          <w:sz w:val="32"/>
          <w:szCs w:val="32"/>
        </w:rPr>
        <w:t>万元</w:t>
      </w:r>
      <w:ins w:id="851" w:author="wulijuan" w:date="2020-02-11T11:47:00Z">
        <w:r w:rsidR="009C45E4">
          <w:rPr>
            <w:rFonts w:ascii="仿宋_GB2312" w:eastAsia="仿宋_GB2312" w:hAnsi="黑体" w:hint="eastAsia"/>
            <w:sz w:val="32"/>
            <w:szCs w:val="32"/>
          </w:rPr>
          <w:t>，因7个绩效项目管理中有4个项目涉密，故不在</w:t>
        </w:r>
      </w:ins>
      <w:ins w:id="852" w:author="wulijuan" w:date="2020-02-11T11:48:00Z">
        <w:r w:rsidR="009C45E4">
          <w:rPr>
            <w:rFonts w:ascii="仿宋_GB2312" w:eastAsia="仿宋_GB2312" w:hAnsi="黑体" w:hint="eastAsia"/>
            <w:sz w:val="32"/>
            <w:szCs w:val="32"/>
          </w:rPr>
          <w:t>预算公开表中列出</w:t>
        </w:r>
      </w:ins>
      <w:del w:id="853" w:author="wulijuan" w:date="2020-02-11T11:47:00Z">
        <w:r w:rsidDel="009C45E4">
          <w:rPr>
            <w:rFonts w:ascii="仿宋_GB2312" w:eastAsia="仿宋_GB2312" w:hAnsi="黑体" w:hint="eastAsia"/>
            <w:sz w:val="32"/>
            <w:szCs w:val="32"/>
          </w:rPr>
          <w:delText>、</w:delText>
        </w:r>
        <w:r w:rsidDel="009C45E4">
          <w:rPr>
            <w:rFonts w:ascii="仿宋_GB2312" w:eastAsia="仿宋_GB2312" w:hAnsi="黑体"/>
            <w:sz w:val="32"/>
            <w:szCs w:val="32"/>
          </w:rPr>
          <w:delText>……</w:delText>
        </w:r>
      </w:del>
      <w:r>
        <w:rPr>
          <w:rFonts w:ascii="仿宋_GB2312" w:eastAsia="仿宋_GB2312" w:hAnsi="黑体" w:hint="eastAsia"/>
          <w:sz w:val="32"/>
          <w:szCs w:val="32"/>
        </w:rPr>
        <w:t>。</w:t>
      </w:r>
    </w:p>
    <w:p w:rsidR="00305A08" w:rsidRDefault="00305A08">
      <w:pPr>
        <w:jc w:val="center"/>
        <w:rPr>
          <w:rFonts w:ascii="黑体" w:eastAsia="黑体" w:hAnsi="黑体"/>
          <w:sz w:val="32"/>
          <w:szCs w:val="32"/>
        </w:rPr>
      </w:pPr>
    </w:p>
    <w:p w:rsidR="00305A08" w:rsidRDefault="00305A08">
      <w:pPr>
        <w:jc w:val="center"/>
        <w:rPr>
          <w:rFonts w:ascii="黑体" w:eastAsia="黑体" w:hAnsi="黑体"/>
          <w:sz w:val="32"/>
          <w:szCs w:val="32"/>
        </w:rPr>
      </w:pPr>
    </w:p>
    <w:p w:rsidR="00305A08" w:rsidRDefault="00B4278F">
      <w:pPr>
        <w:jc w:val="center"/>
        <w:rPr>
          <w:rFonts w:ascii="黑体" w:eastAsia="黑体" w:hAnsi="黑体"/>
          <w:b/>
          <w:sz w:val="32"/>
          <w:szCs w:val="32"/>
        </w:rPr>
      </w:pPr>
      <w:r>
        <w:rPr>
          <w:rFonts w:ascii="黑体" w:eastAsia="黑体" w:hAnsi="黑体" w:hint="eastAsia"/>
          <w:b/>
          <w:sz w:val="32"/>
          <w:szCs w:val="32"/>
        </w:rPr>
        <w:t>第四部分  名词解释</w:t>
      </w:r>
    </w:p>
    <w:p w:rsidR="00841F0C" w:rsidRPr="00841F0C" w:rsidRDefault="00841F0C" w:rsidP="00841F0C">
      <w:pPr>
        <w:autoSpaceDE w:val="0"/>
        <w:autoSpaceDN w:val="0"/>
        <w:adjustRightInd w:val="0"/>
        <w:ind w:firstLineChars="200" w:firstLine="640"/>
        <w:jc w:val="left"/>
        <w:rPr>
          <w:ins w:id="854" w:author="wulijuan" w:date="2020-02-11T11:50:00Z"/>
          <w:rFonts w:ascii="仿宋_GB2312" w:eastAsia="仿宋_GB2312" w:hAnsi="宋体" w:cs="宋体"/>
          <w:color w:val="000000"/>
          <w:kern w:val="0"/>
          <w:sz w:val="32"/>
          <w:szCs w:val="32"/>
          <w:rPrChange w:id="855" w:author="wulijuan" w:date="2020-02-11T11:50:00Z">
            <w:rPr>
              <w:ins w:id="856" w:author="wulijuan" w:date="2020-02-11T11:50:00Z"/>
              <w:rFonts w:ascii="仿宋_GB2312" w:eastAsia="仿宋_GB2312" w:cs="宋体"/>
              <w:bCs/>
              <w:color w:val="000000"/>
              <w:kern w:val="0"/>
              <w:sz w:val="32"/>
              <w:szCs w:val="32"/>
              <w:lang w:val="zh-CN"/>
            </w:rPr>
          </w:rPrChange>
        </w:rPr>
      </w:pPr>
      <w:ins w:id="857" w:author="wulijuan" w:date="2020-02-11T11:50:00Z">
        <w:r>
          <w:rPr>
            <w:rFonts w:ascii="仿宋_GB2312" w:eastAsia="仿宋_GB2312" w:hAnsi="宋体" w:cs="宋体" w:hint="eastAsia"/>
            <w:color w:val="000000"/>
            <w:kern w:val="0"/>
            <w:sz w:val="32"/>
            <w:szCs w:val="32"/>
          </w:rPr>
          <w:t>一、一般公共预算收入：</w:t>
        </w:r>
        <w:r w:rsidR="000758BD" w:rsidRPr="000758BD">
          <w:rPr>
            <w:rFonts w:ascii="仿宋_GB2312" w:eastAsia="仿宋_GB2312" w:hAnsi="宋体" w:cs="宋体" w:hint="eastAsia"/>
            <w:color w:val="000000"/>
            <w:kern w:val="0"/>
            <w:sz w:val="32"/>
            <w:szCs w:val="32"/>
            <w:rPrChange w:id="858" w:author="wulijuan" w:date="2020-02-11T11:50:00Z">
              <w:rPr>
                <w:rFonts w:ascii="仿宋_GB2312" w:eastAsia="仿宋_GB2312" w:cs="宋体" w:hint="eastAsia"/>
                <w:bCs/>
                <w:color w:val="000000"/>
                <w:kern w:val="0"/>
                <w:sz w:val="32"/>
                <w:szCs w:val="32"/>
                <w:lang w:val="zh-CN"/>
              </w:rPr>
            </w:rPrChange>
          </w:rPr>
          <w:t>指用于反映税收收入、专项收入、行政事业性收费收入、罚没收入、国有资源（资产）有偿使用收入、政府住房基金收入、捐赠收入等财政收入。</w:t>
        </w:r>
      </w:ins>
    </w:p>
    <w:p w:rsidR="00000000" w:rsidRDefault="00841F0C">
      <w:pPr>
        <w:autoSpaceDE w:val="0"/>
        <w:autoSpaceDN w:val="0"/>
        <w:adjustRightInd w:val="0"/>
        <w:ind w:firstLineChars="200" w:firstLine="640"/>
        <w:jc w:val="left"/>
        <w:rPr>
          <w:ins w:id="859" w:author="wulijuan" w:date="2020-02-11T11:50:00Z"/>
          <w:rFonts w:ascii="仿宋_GB2312" w:eastAsia="仿宋_GB2312" w:hAnsi="宋体" w:cs="宋体"/>
          <w:color w:val="000000"/>
          <w:kern w:val="0"/>
          <w:sz w:val="32"/>
          <w:szCs w:val="32"/>
        </w:rPr>
        <w:pPrChange w:id="860" w:author="wulijuan" w:date="2020-02-11T11:50:00Z">
          <w:pPr>
            <w:ind w:firstLineChars="200" w:firstLine="640"/>
            <w:jc w:val="left"/>
          </w:pPr>
        </w:pPrChange>
      </w:pPr>
      <w:ins w:id="861" w:author="wulijuan" w:date="2020-02-11T11:50:00Z">
        <w:r>
          <w:rPr>
            <w:rFonts w:ascii="仿宋_GB2312" w:eastAsia="仿宋_GB2312" w:hAnsi="宋体" w:cs="宋体" w:hint="eastAsia"/>
            <w:color w:val="000000"/>
            <w:kern w:val="0"/>
            <w:sz w:val="32"/>
            <w:szCs w:val="32"/>
          </w:rPr>
          <w:t>二、政府性基金收入：</w:t>
        </w:r>
        <w:r w:rsidR="000758BD" w:rsidRPr="000758BD">
          <w:rPr>
            <w:rFonts w:ascii="仿宋_GB2312" w:eastAsia="仿宋_GB2312" w:hAnsi="宋体" w:cs="宋体" w:hint="eastAsia"/>
            <w:color w:val="000000"/>
            <w:kern w:val="0"/>
            <w:sz w:val="32"/>
            <w:szCs w:val="32"/>
            <w:rPrChange w:id="862" w:author="wulijuan" w:date="2020-02-11T11:50:00Z">
              <w:rPr>
                <w:rFonts w:ascii="仿宋_GB2312" w:eastAsia="仿宋_GB2312" w:cs="宋体" w:hint="eastAsia"/>
                <w:bCs/>
                <w:color w:val="000000"/>
                <w:kern w:val="0"/>
                <w:sz w:val="32"/>
                <w:szCs w:val="32"/>
                <w:lang w:val="zh-CN"/>
              </w:rPr>
            </w:rPrChange>
          </w:rPr>
          <w:t>指是用于反映政府为支持某项事业发展或特定基础设施建设，依法依规向公民、法人和其他组织征收的以及出让土地、发行彩票等方式取得的具有专门用途的资金。</w:t>
        </w:r>
      </w:ins>
    </w:p>
    <w:p w:rsidR="00000000" w:rsidRDefault="00841F0C">
      <w:pPr>
        <w:autoSpaceDE w:val="0"/>
        <w:autoSpaceDN w:val="0"/>
        <w:adjustRightInd w:val="0"/>
        <w:ind w:firstLineChars="200" w:firstLine="640"/>
        <w:jc w:val="left"/>
        <w:rPr>
          <w:ins w:id="863" w:author="wulijuan" w:date="2020-02-11T11:50:00Z"/>
          <w:rFonts w:ascii="仿宋_GB2312" w:eastAsia="仿宋_GB2312" w:hAnsi="宋体" w:cs="宋体"/>
          <w:color w:val="000000"/>
          <w:kern w:val="0"/>
          <w:sz w:val="32"/>
          <w:szCs w:val="32"/>
        </w:rPr>
        <w:pPrChange w:id="864" w:author="wulijuan" w:date="2020-02-11T11:50:00Z">
          <w:pPr>
            <w:ind w:firstLineChars="200" w:firstLine="640"/>
            <w:jc w:val="left"/>
          </w:pPr>
        </w:pPrChange>
      </w:pPr>
      <w:ins w:id="865" w:author="wulijuan" w:date="2020-02-11T11:50:00Z">
        <w:r>
          <w:rPr>
            <w:rFonts w:ascii="仿宋_GB2312" w:eastAsia="仿宋_GB2312" w:hAnsi="宋体" w:cs="宋体" w:hint="eastAsia"/>
            <w:color w:val="000000"/>
            <w:kern w:val="0"/>
            <w:sz w:val="32"/>
            <w:szCs w:val="32"/>
          </w:rPr>
          <w:t>三、其他财政资金收入：</w:t>
        </w:r>
        <w:r w:rsidR="000758BD" w:rsidRPr="000758BD">
          <w:rPr>
            <w:rFonts w:ascii="仿宋_GB2312" w:eastAsia="仿宋_GB2312" w:hAnsi="宋体" w:cs="宋体" w:hint="eastAsia"/>
            <w:color w:val="000000"/>
            <w:kern w:val="0"/>
            <w:sz w:val="32"/>
            <w:szCs w:val="32"/>
            <w:rPrChange w:id="866" w:author="wulijuan" w:date="2020-02-11T11:50:00Z">
              <w:rPr>
                <w:rFonts w:ascii="仿宋_GB2312" w:eastAsia="仿宋_GB2312" w:cs="宋体" w:hint="eastAsia"/>
                <w:bCs/>
                <w:color w:val="000000"/>
                <w:kern w:val="0"/>
                <w:sz w:val="32"/>
                <w:szCs w:val="32"/>
                <w:lang w:val="zh-CN"/>
              </w:rPr>
            </w:rPrChange>
          </w:rPr>
          <w:t>指用于反映政府为履行职责，依法依规收取、提取和安排使用的未纳入预算管理的除教育收费以外的各种财政性资金。</w:t>
        </w:r>
      </w:ins>
    </w:p>
    <w:p w:rsidR="00000000" w:rsidRDefault="00841F0C">
      <w:pPr>
        <w:autoSpaceDE w:val="0"/>
        <w:autoSpaceDN w:val="0"/>
        <w:adjustRightInd w:val="0"/>
        <w:ind w:firstLineChars="200" w:firstLine="640"/>
        <w:jc w:val="left"/>
        <w:rPr>
          <w:ins w:id="867" w:author="wulijuan" w:date="2020-02-11T11:50:00Z"/>
          <w:rFonts w:ascii="仿宋_GB2312" w:eastAsia="仿宋_GB2312" w:hAnsi="宋体" w:cs="宋体"/>
          <w:color w:val="000000"/>
          <w:kern w:val="0"/>
          <w:sz w:val="32"/>
          <w:szCs w:val="32"/>
        </w:rPr>
        <w:pPrChange w:id="868" w:author="wulijuan" w:date="2020-02-11T11:50:00Z">
          <w:pPr>
            <w:ind w:firstLineChars="200" w:firstLine="640"/>
            <w:jc w:val="left"/>
          </w:pPr>
        </w:pPrChange>
      </w:pPr>
      <w:ins w:id="869" w:author="wulijuan" w:date="2020-02-11T11:50:00Z">
        <w:r>
          <w:rPr>
            <w:rFonts w:ascii="仿宋_GB2312" w:eastAsia="仿宋_GB2312" w:hAnsi="宋体" w:cs="宋体" w:hint="eastAsia"/>
            <w:color w:val="000000"/>
            <w:kern w:val="0"/>
            <w:sz w:val="32"/>
            <w:szCs w:val="32"/>
          </w:rPr>
          <w:t>四、收回存量资金收入：</w:t>
        </w:r>
        <w:r w:rsidR="000758BD" w:rsidRPr="000758BD">
          <w:rPr>
            <w:rFonts w:ascii="仿宋_GB2312" w:eastAsia="仿宋_GB2312" w:hAnsi="宋体" w:cs="宋体" w:hint="eastAsia"/>
            <w:color w:val="000000"/>
            <w:kern w:val="0"/>
            <w:sz w:val="32"/>
            <w:szCs w:val="32"/>
            <w:rPrChange w:id="870" w:author="wulijuan" w:date="2020-02-11T11:50:00Z">
              <w:rPr>
                <w:rFonts w:ascii="仿宋_GB2312" w:eastAsia="仿宋_GB2312" w:cs="宋体" w:hint="eastAsia"/>
                <w:bCs/>
                <w:color w:val="000000"/>
                <w:kern w:val="0"/>
                <w:sz w:val="32"/>
                <w:szCs w:val="32"/>
                <w:lang w:val="zh-CN"/>
              </w:rPr>
            </w:rPrChange>
          </w:rPr>
          <w:t>指用于反映各级财政部门收回的上缴国库但不列入预算的存量资金，包括收回单位实有账</w:t>
        </w:r>
        <w:r w:rsidR="000758BD" w:rsidRPr="000758BD">
          <w:rPr>
            <w:rFonts w:ascii="仿宋_GB2312" w:eastAsia="仿宋_GB2312" w:hAnsi="宋体" w:cs="宋体" w:hint="eastAsia"/>
            <w:color w:val="000000"/>
            <w:kern w:val="0"/>
            <w:sz w:val="32"/>
            <w:szCs w:val="32"/>
            <w:rPrChange w:id="871" w:author="wulijuan" w:date="2020-02-11T11:50:00Z">
              <w:rPr>
                <w:rFonts w:ascii="仿宋_GB2312" w:eastAsia="仿宋_GB2312" w:cs="宋体" w:hint="eastAsia"/>
                <w:bCs/>
                <w:color w:val="000000"/>
                <w:kern w:val="0"/>
                <w:sz w:val="32"/>
                <w:szCs w:val="32"/>
                <w:lang w:val="zh-CN"/>
              </w:rPr>
            </w:rPrChange>
          </w:rPr>
          <w:lastRenderedPageBreak/>
          <w:t>户存量资金、收回国库集中支付结余资金、收回转移支付存量资金和收回财政专户存量资金。。</w:t>
        </w:r>
      </w:ins>
    </w:p>
    <w:p w:rsidR="00000000" w:rsidRDefault="00841F0C">
      <w:pPr>
        <w:autoSpaceDE w:val="0"/>
        <w:autoSpaceDN w:val="0"/>
        <w:adjustRightInd w:val="0"/>
        <w:ind w:firstLineChars="200" w:firstLine="640"/>
        <w:jc w:val="left"/>
        <w:rPr>
          <w:ins w:id="872" w:author="wulijuan" w:date="2020-02-11T11:50:00Z"/>
          <w:rFonts w:ascii="仿宋_GB2312" w:eastAsia="仿宋_GB2312" w:hAnsi="宋体" w:cs="宋体"/>
          <w:color w:val="000000"/>
          <w:kern w:val="0"/>
          <w:sz w:val="32"/>
          <w:szCs w:val="32"/>
        </w:rPr>
        <w:pPrChange w:id="873" w:author="wulijuan" w:date="2020-02-11T11:50:00Z">
          <w:pPr>
            <w:ind w:firstLineChars="200" w:firstLine="640"/>
            <w:jc w:val="left"/>
          </w:pPr>
        </w:pPrChange>
      </w:pPr>
      <w:ins w:id="874" w:author="wulijuan" w:date="2020-02-11T11:50:00Z">
        <w:r>
          <w:rPr>
            <w:rFonts w:ascii="仿宋_GB2312" w:eastAsia="仿宋_GB2312" w:hAnsi="宋体" w:cs="宋体" w:hint="eastAsia"/>
            <w:color w:val="000000"/>
            <w:kern w:val="0"/>
            <w:sz w:val="32"/>
            <w:szCs w:val="32"/>
          </w:rPr>
          <w:t>五、事业收入：</w:t>
        </w:r>
        <w:r w:rsidR="000758BD" w:rsidRPr="000758BD">
          <w:rPr>
            <w:rFonts w:ascii="仿宋_GB2312" w:eastAsia="仿宋_GB2312" w:hAnsi="宋体" w:cs="宋体" w:hint="eastAsia"/>
            <w:color w:val="000000"/>
            <w:kern w:val="0"/>
            <w:sz w:val="32"/>
            <w:szCs w:val="32"/>
            <w:rPrChange w:id="875" w:author="wulijuan" w:date="2020-02-11T11:50:00Z">
              <w:rPr>
                <w:rFonts w:ascii="仿宋_GB2312" w:eastAsia="仿宋_GB2312" w:cs="宋体" w:hint="eastAsia"/>
                <w:bCs/>
                <w:color w:val="000000"/>
                <w:kern w:val="0"/>
                <w:sz w:val="32"/>
                <w:szCs w:val="32"/>
                <w:lang w:val="zh-CN"/>
              </w:rPr>
            </w:rPrChange>
          </w:rPr>
          <w:t>指用于反映事业单位开展专业业务活动及辅助活动所取得的收入。</w:t>
        </w:r>
      </w:ins>
    </w:p>
    <w:p w:rsidR="00000000" w:rsidRDefault="00841F0C">
      <w:pPr>
        <w:autoSpaceDE w:val="0"/>
        <w:autoSpaceDN w:val="0"/>
        <w:adjustRightInd w:val="0"/>
        <w:ind w:firstLineChars="200" w:firstLine="640"/>
        <w:jc w:val="left"/>
        <w:rPr>
          <w:ins w:id="876" w:author="wulijuan" w:date="2020-02-11T11:50:00Z"/>
          <w:rFonts w:ascii="仿宋_GB2312" w:eastAsia="仿宋_GB2312" w:hAnsi="宋体" w:cs="宋体"/>
          <w:color w:val="000000"/>
          <w:kern w:val="0"/>
          <w:sz w:val="32"/>
          <w:szCs w:val="32"/>
        </w:rPr>
        <w:pPrChange w:id="877" w:author="wulijuan" w:date="2020-02-11T11:50:00Z">
          <w:pPr>
            <w:ind w:firstLineChars="200" w:firstLine="640"/>
            <w:jc w:val="left"/>
          </w:pPr>
        </w:pPrChange>
      </w:pPr>
      <w:ins w:id="878" w:author="wulijuan" w:date="2020-02-11T11:50:00Z">
        <w:r>
          <w:rPr>
            <w:rFonts w:ascii="仿宋_GB2312" w:eastAsia="仿宋_GB2312" w:hAnsi="宋体" w:cs="宋体" w:hint="eastAsia"/>
            <w:color w:val="000000"/>
            <w:kern w:val="0"/>
            <w:sz w:val="32"/>
            <w:szCs w:val="32"/>
          </w:rPr>
          <w:t>六、</w:t>
        </w:r>
        <w:r w:rsidR="000758BD" w:rsidRPr="000758BD">
          <w:rPr>
            <w:rFonts w:ascii="仿宋_GB2312" w:eastAsia="仿宋_GB2312" w:hAnsi="宋体" w:cs="宋体" w:hint="eastAsia"/>
            <w:color w:val="000000"/>
            <w:kern w:val="0"/>
            <w:sz w:val="32"/>
            <w:szCs w:val="32"/>
            <w:rPrChange w:id="879" w:author="wulijuan" w:date="2020-02-11T11:50:00Z">
              <w:rPr>
                <w:rFonts w:ascii="仿宋_GB2312" w:eastAsia="仿宋_GB2312" w:hint="eastAsia"/>
                <w:sz w:val="32"/>
                <w:szCs w:val="32"/>
              </w:rPr>
            </w:rPrChange>
          </w:rPr>
          <w:t>事业单位经营收入</w:t>
        </w:r>
        <w:r>
          <w:rPr>
            <w:rFonts w:ascii="仿宋_GB2312" w:eastAsia="仿宋_GB2312" w:hAnsi="宋体" w:cs="宋体" w:hint="eastAsia"/>
            <w:color w:val="000000"/>
            <w:kern w:val="0"/>
            <w:sz w:val="32"/>
            <w:szCs w:val="32"/>
          </w:rPr>
          <w:t>：</w:t>
        </w:r>
        <w:r w:rsidR="000758BD" w:rsidRPr="000758BD">
          <w:rPr>
            <w:rFonts w:ascii="仿宋_GB2312" w:eastAsia="仿宋_GB2312" w:hAnsi="宋体" w:cs="宋体" w:hint="eastAsia"/>
            <w:color w:val="000000"/>
            <w:kern w:val="0"/>
            <w:sz w:val="32"/>
            <w:szCs w:val="32"/>
            <w:rPrChange w:id="880" w:author="wulijuan" w:date="2020-02-11T11:50:00Z">
              <w:rPr>
                <w:rFonts w:ascii="仿宋_GB2312" w:eastAsia="仿宋_GB2312" w:cs="宋体" w:hint="eastAsia"/>
                <w:bCs/>
                <w:color w:val="000000"/>
                <w:kern w:val="0"/>
                <w:sz w:val="32"/>
                <w:szCs w:val="32"/>
                <w:lang w:val="zh-CN"/>
              </w:rPr>
            </w:rPrChange>
          </w:rPr>
          <w:t>指用于反映事业单位在专业活动及辅助活动之外开展非独立核算经营活动取得的收入。</w:t>
        </w:r>
      </w:ins>
    </w:p>
    <w:p w:rsidR="00000000" w:rsidRDefault="00841F0C">
      <w:pPr>
        <w:autoSpaceDE w:val="0"/>
        <w:autoSpaceDN w:val="0"/>
        <w:adjustRightInd w:val="0"/>
        <w:ind w:firstLineChars="200" w:firstLine="640"/>
        <w:jc w:val="left"/>
        <w:rPr>
          <w:ins w:id="881" w:author="wulijuan" w:date="2020-02-11T11:50:00Z"/>
          <w:rFonts w:ascii="仿宋_GB2312" w:eastAsia="仿宋_GB2312" w:hAnsi="宋体" w:cs="宋体"/>
          <w:color w:val="000000"/>
          <w:kern w:val="0"/>
          <w:sz w:val="32"/>
          <w:szCs w:val="32"/>
        </w:rPr>
        <w:pPrChange w:id="882" w:author="wulijuan" w:date="2020-02-11T11:50:00Z">
          <w:pPr>
            <w:ind w:firstLineChars="200" w:firstLine="640"/>
            <w:jc w:val="left"/>
          </w:pPr>
        </w:pPrChange>
      </w:pPr>
      <w:ins w:id="883" w:author="wulijuan" w:date="2020-02-11T11:50:00Z">
        <w:r>
          <w:rPr>
            <w:rFonts w:ascii="仿宋_GB2312" w:eastAsia="仿宋_GB2312" w:hAnsi="宋体" w:cs="宋体" w:hint="eastAsia"/>
            <w:color w:val="000000"/>
            <w:kern w:val="0"/>
            <w:sz w:val="32"/>
            <w:szCs w:val="32"/>
          </w:rPr>
          <w:t>七、其他收入：</w:t>
        </w:r>
        <w:r w:rsidR="000758BD" w:rsidRPr="000758BD">
          <w:rPr>
            <w:rFonts w:ascii="仿宋_GB2312" w:eastAsia="仿宋_GB2312" w:hAnsi="宋体" w:cs="宋体" w:hint="eastAsia"/>
            <w:color w:val="000000"/>
            <w:kern w:val="0"/>
            <w:sz w:val="32"/>
            <w:szCs w:val="32"/>
            <w:rPrChange w:id="884" w:author="wulijuan" w:date="2020-02-11T11:50:00Z">
              <w:rPr>
                <w:rFonts w:ascii="仿宋_GB2312" w:eastAsia="仿宋_GB2312" w:cs="宋体" w:hint="eastAsia"/>
                <w:bCs/>
                <w:color w:val="000000"/>
                <w:kern w:val="0"/>
                <w:sz w:val="32"/>
                <w:szCs w:val="32"/>
                <w:lang w:val="zh-CN"/>
              </w:rPr>
            </w:rPrChange>
          </w:rPr>
          <w:t>指用于反映除上述一般公共预算收入、政府性基金收入、其他财政性资金收入、收回存量资金收入、事业收入、事业单位经营收入和往来收入以外的收入。</w:t>
        </w:r>
      </w:ins>
    </w:p>
    <w:p w:rsidR="00841F0C" w:rsidRPr="00841F0C" w:rsidRDefault="00841F0C" w:rsidP="00841F0C">
      <w:pPr>
        <w:autoSpaceDE w:val="0"/>
        <w:autoSpaceDN w:val="0"/>
        <w:adjustRightInd w:val="0"/>
        <w:ind w:firstLineChars="200" w:firstLine="640"/>
        <w:jc w:val="left"/>
        <w:rPr>
          <w:ins w:id="885" w:author="wulijuan" w:date="2020-02-11T11:50:00Z"/>
          <w:rFonts w:ascii="仿宋_GB2312" w:eastAsia="仿宋_GB2312" w:hAnsi="宋体" w:cs="宋体"/>
          <w:color w:val="000000"/>
          <w:kern w:val="0"/>
          <w:sz w:val="32"/>
          <w:szCs w:val="32"/>
          <w:rPrChange w:id="886" w:author="wulijuan" w:date="2020-02-11T11:50:00Z">
            <w:rPr>
              <w:ins w:id="887" w:author="wulijuan" w:date="2020-02-11T11:50:00Z"/>
              <w:rFonts w:ascii="仿宋_GB2312" w:eastAsia="仿宋_GB2312" w:cs="宋体"/>
              <w:bCs/>
              <w:color w:val="000000"/>
              <w:kern w:val="0"/>
              <w:sz w:val="32"/>
              <w:szCs w:val="32"/>
              <w:lang w:val="zh-CN"/>
            </w:rPr>
          </w:rPrChange>
        </w:rPr>
      </w:pPr>
      <w:ins w:id="888" w:author="wulijuan" w:date="2020-02-11T11:50:00Z">
        <w:r>
          <w:rPr>
            <w:rFonts w:ascii="仿宋_GB2312" w:eastAsia="仿宋_GB2312" w:hAnsi="宋体" w:cs="宋体" w:hint="eastAsia"/>
            <w:color w:val="000000"/>
            <w:kern w:val="0"/>
            <w:sz w:val="32"/>
            <w:szCs w:val="32"/>
          </w:rPr>
          <w:t>八、</w:t>
        </w:r>
        <w:r w:rsidR="000758BD" w:rsidRPr="000758BD">
          <w:rPr>
            <w:rFonts w:ascii="仿宋_GB2312" w:eastAsia="仿宋_GB2312" w:hAnsi="宋体" w:cs="宋体" w:hint="eastAsia"/>
            <w:color w:val="000000"/>
            <w:kern w:val="0"/>
            <w:sz w:val="32"/>
            <w:szCs w:val="32"/>
            <w:rPrChange w:id="889" w:author="wulijuan" w:date="2020-02-11T11:50:00Z">
              <w:rPr>
                <w:rFonts w:ascii="仿宋_GB2312" w:eastAsia="仿宋_GB2312" w:hint="eastAsia"/>
                <w:sz w:val="32"/>
                <w:szCs w:val="32"/>
              </w:rPr>
            </w:rPrChange>
          </w:rPr>
          <w:t>用事业基金弥补收支差额</w:t>
        </w:r>
        <w:r>
          <w:rPr>
            <w:rFonts w:ascii="仿宋_GB2312" w:eastAsia="仿宋_GB2312" w:hAnsi="宋体" w:cs="宋体" w:hint="eastAsia"/>
            <w:color w:val="000000"/>
            <w:kern w:val="0"/>
            <w:sz w:val="32"/>
            <w:szCs w:val="32"/>
          </w:rPr>
          <w:t>：</w:t>
        </w:r>
        <w:r w:rsidR="000758BD" w:rsidRPr="000758BD">
          <w:rPr>
            <w:rFonts w:ascii="仿宋_GB2312" w:eastAsia="仿宋_GB2312" w:hAnsi="宋体" w:cs="宋体" w:hint="eastAsia"/>
            <w:color w:val="000000"/>
            <w:kern w:val="0"/>
            <w:sz w:val="32"/>
            <w:szCs w:val="32"/>
            <w:rPrChange w:id="890" w:author="wulijuan" w:date="2020-02-11T11:50:00Z">
              <w:rPr>
                <w:rFonts w:ascii="仿宋_GB2312" w:eastAsia="仿宋_GB2312" w:cs="宋体" w:hint="eastAsia"/>
                <w:bCs/>
                <w:color w:val="000000"/>
                <w:kern w:val="0"/>
                <w:sz w:val="32"/>
                <w:szCs w:val="32"/>
                <w:lang w:val="zh-CN"/>
              </w:rPr>
            </w:rPrChange>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ins>
    </w:p>
    <w:p w:rsidR="00841F0C" w:rsidRPr="00841F0C" w:rsidRDefault="00841F0C" w:rsidP="00841F0C">
      <w:pPr>
        <w:autoSpaceDE w:val="0"/>
        <w:autoSpaceDN w:val="0"/>
        <w:adjustRightInd w:val="0"/>
        <w:ind w:firstLineChars="200" w:firstLine="640"/>
        <w:jc w:val="left"/>
        <w:rPr>
          <w:ins w:id="891" w:author="wulijuan" w:date="2020-02-11T11:50:00Z"/>
          <w:rFonts w:ascii="仿宋_GB2312" w:eastAsia="仿宋_GB2312" w:hAnsi="宋体" w:cs="宋体"/>
          <w:color w:val="000000"/>
          <w:kern w:val="0"/>
          <w:sz w:val="32"/>
          <w:szCs w:val="32"/>
          <w:rPrChange w:id="892" w:author="wulijuan" w:date="2020-02-11T11:50:00Z">
            <w:rPr>
              <w:ins w:id="893" w:author="wulijuan" w:date="2020-02-11T11:50:00Z"/>
              <w:rFonts w:ascii="仿宋_GB2312" w:eastAsia="仿宋_GB2312" w:cs="宋体"/>
              <w:bCs/>
              <w:color w:val="000000"/>
              <w:kern w:val="0"/>
              <w:sz w:val="32"/>
              <w:szCs w:val="32"/>
              <w:lang w:val="zh-CN"/>
            </w:rPr>
          </w:rPrChange>
        </w:rPr>
      </w:pPr>
      <w:ins w:id="894" w:author="wulijuan" w:date="2020-02-11T11:50:00Z">
        <w:r>
          <w:rPr>
            <w:rFonts w:ascii="仿宋_GB2312" w:eastAsia="仿宋_GB2312" w:hAnsi="宋体" w:cs="宋体" w:hint="eastAsia"/>
            <w:color w:val="000000"/>
            <w:kern w:val="0"/>
            <w:sz w:val="32"/>
            <w:szCs w:val="32"/>
          </w:rPr>
          <w:t>九、</w:t>
        </w:r>
        <w:r w:rsidR="000758BD" w:rsidRPr="000758BD">
          <w:rPr>
            <w:rFonts w:ascii="仿宋_GB2312" w:eastAsia="仿宋_GB2312" w:hAnsi="宋体" w:cs="宋体" w:hint="eastAsia"/>
            <w:color w:val="000000"/>
            <w:kern w:val="0"/>
            <w:sz w:val="32"/>
            <w:szCs w:val="32"/>
            <w:rPrChange w:id="895" w:author="wulijuan" w:date="2020-02-11T11:50:00Z">
              <w:rPr>
                <w:rFonts w:ascii="仿宋_GB2312" w:eastAsia="仿宋_GB2312" w:hint="eastAsia"/>
                <w:sz w:val="32"/>
                <w:szCs w:val="32"/>
              </w:rPr>
            </w:rPrChange>
          </w:rPr>
          <w:t>上年结转结余收入</w:t>
        </w:r>
        <w:r>
          <w:rPr>
            <w:rFonts w:ascii="仿宋_GB2312" w:eastAsia="仿宋_GB2312" w:hAnsi="宋体" w:cs="宋体" w:hint="eastAsia"/>
            <w:color w:val="000000"/>
            <w:kern w:val="0"/>
            <w:sz w:val="32"/>
            <w:szCs w:val="32"/>
          </w:rPr>
          <w:t>：</w:t>
        </w:r>
        <w:r w:rsidR="000758BD" w:rsidRPr="000758BD">
          <w:rPr>
            <w:rFonts w:ascii="仿宋_GB2312" w:eastAsia="仿宋_GB2312" w:hAnsi="宋体" w:cs="宋体" w:hint="eastAsia"/>
            <w:color w:val="000000"/>
            <w:kern w:val="0"/>
            <w:sz w:val="32"/>
            <w:szCs w:val="32"/>
            <w:rPrChange w:id="896" w:author="wulijuan" w:date="2020-02-11T11:50:00Z">
              <w:rPr>
                <w:rFonts w:ascii="仿宋_GB2312" w:eastAsia="仿宋_GB2312" w:cs="宋体" w:hint="eastAsia"/>
                <w:bCs/>
                <w:color w:val="000000"/>
                <w:kern w:val="0"/>
                <w:sz w:val="32"/>
                <w:szCs w:val="32"/>
                <w:lang w:val="zh-CN"/>
              </w:rPr>
            </w:rPrChange>
          </w:rPr>
          <w:t>指用于反映以前年度尚未完成、结转到本年仍按规定用途继续使用的资金等。</w:t>
        </w:r>
      </w:ins>
    </w:p>
    <w:p w:rsidR="00000000" w:rsidRDefault="000758BD">
      <w:pPr>
        <w:autoSpaceDE w:val="0"/>
        <w:autoSpaceDN w:val="0"/>
        <w:adjustRightInd w:val="0"/>
        <w:ind w:firstLineChars="200" w:firstLine="640"/>
        <w:jc w:val="left"/>
        <w:rPr>
          <w:ins w:id="897" w:author="wulijuan" w:date="2020-02-11T11:50:00Z"/>
          <w:rFonts w:ascii="仿宋_GB2312" w:eastAsia="仿宋_GB2312" w:hAnsi="宋体" w:cs="宋体"/>
          <w:color w:val="000000"/>
          <w:kern w:val="0"/>
          <w:sz w:val="32"/>
          <w:szCs w:val="32"/>
        </w:rPr>
        <w:pPrChange w:id="898" w:author="wulijuan" w:date="2020-02-11T11:50:00Z">
          <w:pPr>
            <w:widowControl/>
            <w:spacing w:line="560" w:lineRule="exact"/>
            <w:ind w:firstLineChars="200" w:firstLine="640"/>
          </w:pPr>
        </w:pPrChange>
      </w:pPr>
      <w:ins w:id="899" w:author="wulijuan" w:date="2020-02-11T11:50:00Z">
        <w:r>
          <w:rPr>
            <w:rFonts w:ascii="仿宋_GB2312" w:eastAsia="仿宋_GB2312" w:hAnsi="宋体" w:cs="宋体" w:hint="eastAsia"/>
            <w:color w:val="000000"/>
            <w:kern w:val="0"/>
            <w:sz w:val="32"/>
            <w:szCs w:val="32"/>
          </w:rPr>
          <w:t>十、公共安全（类）检察</w:t>
        </w:r>
        <w:r w:rsidRPr="000758BD">
          <w:rPr>
            <w:rFonts w:ascii="仿宋_GB2312" w:eastAsia="仿宋_GB2312" w:hAnsi="宋体" w:cs="宋体" w:hint="eastAsia"/>
            <w:color w:val="000000"/>
            <w:kern w:val="0"/>
            <w:sz w:val="32"/>
            <w:szCs w:val="32"/>
          </w:rPr>
          <w:t>（款）：指用于保障机构正常运行、开展检察业务工作的支出。</w:t>
        </w:r>
      </w:ins>
    </w:p>
    <w:p w:rsidR="00000000" w:rsidRDefault="000758BD">
      <w:pPr>
        <w:autoSpaceDE w:val="0"/>
        <w:autoSpaceDN w:val="0"/>
        <w:adjustRightInd w:val="0"/>
        <w:ind w:firstLineChars="200" w:firstLine="640"/>
        <w:jc w:val="left"/>
        <w:rPr>
          <w:ins w:id="900" w:author="wulijuan" w:date="2020-02-11T11:50:00Z"/>
          <w:rFonts w:ascii="仿宋_GB2312" w:eastAsia="仿宋_GB2312" w:hAnsi="宋体" w:cs="宋体"/>
          <w:color w:val="000000"/>
          <w:kern w:val="0"/>
          <w:sz w:val="32"/>
          <w:szCs w:val="32"/>
        </w:rPr>
        <w:pPrChange w:id="901" w:author="wulijuan" w:date="2020-02-11T11:50:00Z">
          <w:pPr>
            <w:widowControl/>
            <w:spacing w:line="560" w:lineRule="exact"/>
            <w:ind w:firstLineChars="200" w:firstLine="640"/>
          </w:pPr>
        </w:pPrChange>
      </w:pPr>
      <w:ins w:id="902" w:author="wulijuan" w:date="2020-02-11T11:50:00Z">
        <w:r w:rsidRPr="000758BD">
          <w:rPr>
            <w:rFonts w:ascii="仿宋_GB2312" w:eastAsia="仿宋_GB2312" w:hAnsi="宋体" w:cs="宋体" w:hint="eastAsia"/>
            <w:color w:val="000000"/>
            <w:kern w:val="0"/>
            <w:sz w:val="32"/>
            <w:szCs w:val="32"/>
          </w:rPr>
          <w:t>十一、社会保障和就业（类）行政事业单位离退休（款）机关事业单位基本养老保险缴费支出（项）：指用于机关事</w:t>
        </w:r>
        <w:r w:rsidRPr="000758BD">
          <w:rPr>
            <w:rFonts w:ascii="仿宋_GB2312" w:eastAsia="仿宋_GB2312" w:hAnsi="宋体" w:cs="宋体" w:hint="eastAsia"/>
            <w:color w:val="000000"/>
            <w:kern w:val="0"/>
            <w:sz w:val="32"/>
            <w:szCs w:val="32"/>
            <w:rPrChange w:id="903" w:author="wulijuan" w:date="2020-02-11T11:50:00Z">
              <w:rPr>
                <w:rFonts w:ascii="仿宋_GB2312" w:eastAsia="仿宋_GB2312" w:hAnsi="黑体" w:cs="仿宋_GB2312" w:hint="eastAsia"/>
                <w:sz w:val="32"/>
                <w:szCs w:val="32"/>
              </w:rPr>
            </w:rPrChange>
          </w:rPr>
          <w:lastRenderedPageBreak/>
          <w:t>业单位养老保险费支出。</w:t>
        </w:r>
      </w:ins>
    </w:p>
    <w:p w:rsidR="00000000" w:rsidRDefault="000758BD">
      <w:pPr>
        <w:autoSpaceDE w:val="0"/>
        <w:autoSpaceDN w:val="0"/>
        <w:adjustRightInd w:val="0"/>
        <w:ind w:firstLineChars="200" w:firstLine="640"/>
        <w:jc w:val="left"/>
        <w:rPr>
          <w:ins w:id="904" w:author="wulijuan" w:date="2020-02-11T11:50:00Z"/>
          <w:rFonts w:ascii="仿宋_GB2312" w:eastAsia="仿宋_GB2312" w:hAnsi="宋体" w:cs="宋体"/>
          <w:color w:val="000000"/>
          <w:kern w:val="0"/>
          <w:sz w:val="32"/>
          <w:szCs w:val="32"/>
        </w:rPr>
        <w:pPrChange w:id="905" w:author="wulijuan" w:date="2020-02-11T11:50:00Z">
          <w:pPr>
            <w:widowControl/>
            <w:spacing w:line="560" w:lineRule="exact"/>
            <w:ind w:firstLineChars="200" w:firstLine="640"/>
          </w:pPr>
        </w:pPrChange>
      </w:pPr>
      <w:ins w:id="906" w:author="wulijuan" w:date="2020-02-11T11:50:00Z">
        <w:r w:rsidRPr="000758BD">
          <w:rPr>
            <w:rFonts w:ascii="仿宋_GB2312" w:eastAsia="仿宋_GB2312" w:hAnsi="宋体" w:cs="宋体" w:hint="eastAsia"/>
            <w:color w:val="000000"/>
            <w:kern w:val="0"/>
            <w:sz w:val="32"/>
            <w:szCs w:val="32"/>
          </w:rPr>
          <w:t>十二、卫生健康（类）行政事业单位医疗（款）行政单位医疗（项）：指用于行政单位医疗缴费支出。</w:t>
        </w:r>
      </w:ins>
    </w:p>
    <w:p w:rsidR="00000000" w:rsidRDefault="000758BD">
      <w:pPr>
        <w:autoSpaceDE w:val="0"/>
        <w:autoSpaceDN w:val="0"/>
        <w:adjustRightInd w:val="0"/>
        <w:ind w:firstLineChars="200" w:firstLine="640"/>
        <w:jc w:val="left"/>
        <w:rPr>
          <w:ins w:id="907" w:author="wulijuan" w:date="2020-02-11T11:50:00Z"/>
          <w:rFonts w:ascii="仿宋_GB2312" w:eastAsia="仿宋_GB2312" w:hAnsi="宋体" w:cs="宋体"/>
          <w:color w:val="000000"/>
          <w:kern w:val="0"/>
          <w:sz w:val="32"/>
          <w:szCs w:val="32"/>
        </w:rPr>
        <w:pPrChange w:id="908" w:author="wulijuan" w:date="2020-02-11T11:50:00Z">
          <w:pPr>
            <w:widowControl/>
            <w:spacing w:line="560" w:lineRule="exact"/>
            <w:ind w:firstLineChars="200" w:firstLine="640"/>
          </w:pPr>
        </w:pPrChange>
      </w:pPr>
      <w:ins w:id="909" w:author="wulijuan" w:date="2020-02-11T11:50:00Z">
        <w:r w:rsidRPr="000758BD">
          <w:rPr>
            <w:rFonts w:ascii="仿宋_GB2312" w:eastAsia="仿宋_GB2312" w:hAnsi="宋体" w:cs="宋体" w:hint="eastAsia"/>
            <w:color w:val="000000"/>
            <w:kern w:val="0"/>
            <w:sz w:val="32"/>
            <w:szCs w:val="32"/>
          </w:rPr>
          <w:t>十三、卫生健康（类）行政事业单位医疗（款）公务员医疗补助（项）：指用于公务员医疗补助支出。</w:t>
        </w:r>
      </w:ins>
    </w:p>
    <w:p w:rsidR="00000000" w:rsidRDefault="000758BD">
      <w:pPr>
        <w:autoSpaceDE w:val="0"/>
        <w:autoSpaceDN w:val="0"/>
        <w:adjustRightInd w:val="0"/>
        <w:ind w:firstLineChars="200" w:firstLine="640"/>
        <w:jc w:val="left"/>
        <w:rPr>
          <w:ins w:id="910" w:author="wulijuan" w:date="2020-02-11T11:50:00Z"/>
          <w:rFonts w:ascii="仿宋_GB2312" w:eastAsia="仿宋_GB2312" w:hAnsi="宋体" w:cs="宋体"/>
          <w:color w:val="000000"/>
          <w:kern w:val="0"/>
          <w:sz w:val="32"/>
          <w:szCs w:val="32"/>
          <w:rPrChange w:id="911" w:author="wulijuan" w:date="2020-02-11T11:50:00Z">
            <w:rPr>
              <w:ins w:id="912" w:author="wulijuan" w:date="2020-02-11T11:50:00Z"/>
              <w:rFonts w:ascii="仿宋_GB2312" w:eastAsia="仿宋_GB2312" w:hAnsi="宋体" w:cs="Times New Roman"/>
              <w:color w:val="000000"/>
              <w:kern w:val="0"/>
              <w:sz w:val="32"/>
              <w:szCs w:val="32"/>
            </w:rPr>
          </w:rPrChange>
        </w:rPr>
        <w:pPrChange w:id="913" w:author="wulijuan" w:date="2020-02-11T11:50:00Z">
          <w:pPr>
            <w:widowControl/>
            <w:spacing w:line="560" w:lineRule="exact"/>
            <w:ind w:firstLineChars="200" w:firstLine="640"/>
          </w:pPr>
        </w:pPrChange>
      </w:pPr>
      <w:ins w:id="914" w:author="wulijuan" w:date="2020-02-11T11:50:00Z">
        <w:r w:rsidRPr="000758BD">
          <w:rPr>
            <w:rFonts w:ascii="仿宋_GB2312" w:eastAsia="仿宋_GB2312" w:hAnsi="宋体" w:cs="宋体" w:hint="eastAsia"/>
            <w:color w:val="000000"/>
            <w:kern w:val="0"/>
            <w:sz w:val="32"/>
            <w:szCs w:val="32"/>
          </w:rPr>
          <w:t>十四、住房保障（类）住房改革（款）住房公积金（项）：指用于在职职工住房公积金缴费支出。</w:t>
        </w:r>
      </w:ins>
    </w:p>
    <w:p w:rsidR="00000000" w:rsidRDefault="000758BD">
      <w:pPr>
        <w:autoSpaceDE w:val="0"/>
        <w:autoSpaceDN w:val="0"/>
        <w:adjustRightInd w:val="0"/>
        <w:ind w:firstLineChars="200" w:firstLine="640"/>
        <w:jc w:val="left"/>
        <w:rPr>
          <w:ins w:id="915" w:author="wulijuan" w:date="2020-02-11T11:50:00Z"/>
          <w:rFonts w:ascii="仿宋_GB2312" w:eastAsia="仿宋_GB2312" w:hAnsi="宋体" w:cs="宋体"/>
          <w:color w:val="000000"/>
          <w:kern w:val="0"/>
          <w:sz w:val="32"/>
          <w:szCs w:val="32"/>
          <w:rPrChange w:id="916" w:author="wulijuan" w:date="2020-02-11T11:50:00Z">
            <w:rPr>
              <w:ins w:id="917" w:author="wulijuan" w:date="2020-02-11T11:50:00Z"/>
              <w:rFonts w:ascii="仿宋_GB2312" w:eastAsia="仿宋_GB2312" w:hAnsi="宋体" w:cs="宋体"/>
              <w:color w:val="000000"/>
              <w:kern w:val="0"/>
              <w:sz w:val="32"/>
              <w:szCs w:val="30"/>
            </w:rPr>
          </w:rPrChange>
        </w:rPr>
        <w:pPrChange w:id="918" w:author="wulijuan" w:date="2020-02-11T11:50:00Z">
          <w:pPr>
            <w:ind w:firstLineChars="200" w:firstLine="640"/>
            <w:jc w:val="left"/>
          </w:pPr>
        </w:pPrChange>
      </w:pPr>
      <w:ins w:id="919" w:author="wulijuan" w:date="2020-02-11T11:50:00Z">
        <w:r w:rsidRPr="000758BD">
          <w:rPr>
            <w:rFonts w:ascii="仿宋_GB2312" w:eastAsia="仿宋_GB2312" w:hAnsi="宋体" w:cs="宋体" w:hint="eastAsia"/>
            <w:color w:val="000000"/>
            <w:kern w:val="0"/>
            <w:sz w:val="32"/>
            <w:szCs w:val="32"/>
            <w:rPrChange w:id="920" w:author="wulijuan" w:date="2020-02-11T11:50:00Z">
              <w:rPr>
                <w:rFonts w:ascii="仿宋_GB2312" w:eastAsia="仿宋_GB2312" w:hAnsi="宋体" w:cs="宋体" w:hint="eastAsia"/>
                <w:color w:val="000000"/>
                <w:kern w:val="0"/>
                <w:sz w:val="32"/>
                <w:szCs w:val="30"/>
              </w:rPr>
            </w:rPrChange>
          </w:rPr>
          <w:t>十五、基本支出：指行政事业单位用于为保障其机构正常运转、完成日常工作任务而发生的人员支出和公用支出。</w:t>
        </w:r>
      </w:ins>
    </w:p>
    <w:p w:rsidR="00000000" w:rsidRDefault="000758BD">
      <w:pPr>
        <w:autoSpaceDE w:val="0"/>
        <w:autoSpaceDN w:val="0"/>
        <w:adjustRightInd w:val="0"/>
        <w:ind w:firstLineChars="200" w:firstLine="640"/>
        <w:jc w:val="left"/>
        <w:rPr>
          <w:ins w:id="921" w:author="wulijuan" w:date="2020-02-11T11:50:00Z"/>
          <w:rFonts w:ascii="仿宋_GB2312" w:eastAsia="仿宋_GB2312" w:hAnsi="宋体" w:cs="宋体"/>
          <w:color w:val="000000"/>
          <w:kern w:val="0"/>
          <w:sz w:val="32"/>
          <w:szCs w:val="32"/>
          <w:rPrChange w:id="922" w:author="wulijuan" w:date="2020-02-11T11:50:00Z">
            <w:rPr>
              <w:ins w:id="923" w:author="wulijuan" w:date="2020-02-11T11:50:00Z"/>
              <w:rFonts w:ascii="仿宋_GB2312" w:eastAsia="仿宋_GB2312" w:hAnsi="宋体" w:cs="宋体"/>
              <w:color w:val="000000"/>
              <w:kern w:val="0"/>
              <w:sz w:val="32"/>
              <w:szCs w:val="30"/>
            </w:rPr>
          </w:rPrChange>
        </w:rPr>
        <w:pPrChange w:id="924" w:author="wulijuan" w:date="2020-02-11T11:50:00Z">
          <w:pPr>
            <w:ind w:firstLineChars="200" w:firstLine="640"/>
            <w:jc w:val="left"/>
          </w:pPr>
        </w:pPrChange>
      </w:pPr>
      <w:ins w:id="925" w:author="wulijuan" w:date="2020-02-11T11:50:00Z">
        <w:r w:rsidRPr="000758BD">
          <w:rPr>
            <w:rFonts w:ascii="仿宋_GB2312" w:eastAsia="仿宋_GB2312" w:hAnsi="宋体" w:cs="宋体" w:hint="eastAsia"/>
            <w:color w:val="000000"/>
            <w:kern w:val="0"/>
            <w:sz w:val="32"/>
            <w:szCs w:val="32"/>
            <w:rPrChange w:id="926" w:author="wulijuan" w:date="2020-02-11T11:50:00Z">
              <w:rPr>
                <w:rFonts w:ascii="仿宋_GB2312" w:eastAsia="仿宋_GB2312" w:hAnsi="宋体" w:cs="宋体" w:hint="eastAsia"/>
                <w:color w:val="000000"/>
                <w:kern w:val="0"/>
                <w:sz w:val="32"/>
                <w:szCs w:val="30"/>
              </w:rPr>
            </w:rPrChange>
          </w:rPr>
          <w:t>十六、项目支出：指在基本支出之外为完成特定的行政工作任务或事业发展目标所发生的支出。</w:t>
        </w:r>
      </w:ins>
    </w:p>
    <w:p w:rsidR="00000000" w:rsidRDefault="000758BD">
      <w:pPr>
        <w:autoSpaceDE w:val="0"/>
        <w:autoSpaceDN w:val="0"/>
        <w:adjustRightInd w:val="0"/>
        <w:ind w:firstLineChars="200" w:firstLine="640"/>
        <w:jc w:val="left"/>
        <w:rPr>
          <w:ins w:id="927" w:author="wulijuan" w:date="2020-02-11T11:50:00Z"/>
          <w:rFonts w:ascii="仿宋_GB2312" w:eastAsia="仿宋_GB2312" w:hAnsi="宋体" w:cs="宋体"/>
          <w:color w:val="000000"/>
          <w:kern w:val="0"/>
          <w:sz w:val="32"/>
          <w:szCs w:val="32"/>
          <w:rPrChange w:id="928" w:author="wulijuan" w:date="2020-02-11T11:50:00Z">
            <w:rPr>
              <w:ins w:id="929" w:author="wulijuan" w:date="2020-02-11T11:50:00Z"/>
              <w:rFonts w:ascii="仿宋_GB2312" w:eastAsia="仿宋_GB2312" w:hAnsi="宋体" w:cs="宋体"/>
              <w:color w:val="000000"/>
              <w:kern w:val="0"/>
              <w:sz w:val="32"/>
              <w:szCs w:val="30"/>
            </w:rPr>
          </w:rPrChange>
        </w:rPr>
        <w:pPrChange w:id="930" w:author="wulijuan" w:date="2020-02-11T11:50:00Z">
          <w:pPr>
            <w:ind w:firstLineChars="200" w:firstLine="640"/>
            <w:jc w:val="left"/>
          </w:pPr>
        </w:pPrChange>
      </w:pPr>
      <w:ins w:id="931" w:author="wulijuan" w:date="2020-02-11T11:50:00Z">
        <w:r w:rsidRPr="000758BD">
          <w:rPr>
            <w:rFonts w:ascii="仿宋_GB2312" w:eastAsia="仿宋_GB2312" w:hAnsi="宋体" w:cs="宋体" w:hint="eastAsia"/>
            <w:color w:val="000000"/>
            <w:kern w:val="0"/>
            <w:sz w:val="32"/>
            <w:szCs w:val="32"/>
            <w:rPrChange w:id="932" w:author="wulijuan" w:date="2020-02-11T11:50:00Z">
              <w:rPr>
                <w:rFonts w:ascii="仿宋_GB2312" w:eastAsia="仿宋_GB2312" w:hAnsi="黑体" w:cs="仿宋_GB2312" w:hint="eastAsia"/>
                <w:sz w:val="32"/>
                <w:szCs w:val="32"/>
              </w:rPr>
            </w:rPrChange>
          </w:rPr>
          <w:t>十七、“三公”经费：包括</w:t>
        </w:r>
        <w:r w:rsidRPr="000758BD">
          <w:rPr>
            <w:rFonts w:ascii="仿宋_GB2312" w:eastAsia="仿宋_GB2312" w:hAnsi="宋体" w:cs="宋体"/>
            <w:color w:val="000000"/>
            <w:kern w:val="0"/>
            <w:sz w:val="32"/>
            <w:szCs w:val="32"/>
          </w:rPr>
          <w:t>因公出国（境）费、公务用车购置及运行费和公务接待费。其中，因公出国（境）费指单位公务出国（境）的</w:t>
        </w:r>
        <w:r w:rsidRPr="000758BD">
          <w:rPr>
            <w:rFonts w:ascii="仿宋_GB2312" w:eastAsia="仿宋_GB2312" w:hAnsi="宋体" w:cs="宋体" w:hint="eastAsia"/>
            <w:color w:val="000000"/>
            <w:kern w:val="0"/>
            <w:sz w:val="32"/>
            <w:szCs w:val="32"/>
          </w:rPr>
          <w:t>国际旅费、国外城市间交通费、</w:t>
        </w:r>
        <w:r w:rsidRPr="000758BD">
          <w:rPr>
            <w:rFonts w:ascii="仿宋_GB2312" w:eastAsia="仿宋_GB2312" w:hAnsi="宋体" w:cs="宋体"/>
            <w:color w:val="000000"/>
            <w:kern w:val="0"/>
            <w:sz w:val="32"/>
            <w:szCs w:val="32"/>
          </w:rPr>
          <w:t>住宿费、伙食费、培训费</w:t>
        </w:r>
        <w:r w:rsidRPr="000758BD">
          <w:rPr>
            <w:rFonts w:ascii="仿宋_GB2312" w:eastAsia="仿宋_GB2312" w:hAnsi="宋体" w:cs="宋体" w:hint="eastAsia"/>
            <w:color w:val="000000"/>
            <w:kern w:val="0"/>
            <w:sz w:val="32"/>
            <w:szCs w:val="32"/>
          </w:rPr>
          <w:t>、公杂费</w:t>
        </w:r>
        <w:r w:rsidRPr="000758BD">
          <w:rPr>
            <w:rFonts w:ascii="仿宋_GB2312" w:eastAsia="仿宋_GB2312" w:hAnsi="宋体" w:cs="宋体"/>
            <w:color w:val="000000"/>
            <w:kern w:val="0"/>
            <w:sz w:val="32"/>
            <w:szCs w:val="32"/>
          </w:rPr>
          <w:t>等支出；公务用车购置及运行费指单位公务用车</w:t>
        </w:r>
        <w:r w:rsidRPr="000758BD">
          <w:rPr>
            <w:rFonts w:ascii="仿宋_GB2312" w:eastAsia="仿宋_GB2312" w:hAnsi="宋体" w:cs="宋体" w:hint="eastAsia"/>
            <w:color w:val="000000"/>
            <w:kern w:val="0"/>
            <w:sz w:val="32"/>
            <w:szCs w:val="32"/>
          </w:rPr>
          <w:t>车辆</w:t>
        </w:r>
        <w:r w:rsidRPr="000758BD">
          <w:rPr>
            <w:rFonts w:ascii="仿宋_GB2312" w:eastAsia="仿宋_GB2312" w:hAnsi="宋体" w:cs="宋体"/>
            <w:color w:val="000000"/>
            <w:kern w:val="0"/>
            <w:sz w:val="32"/>
            <w:szCs w:val="32"/>
            <w:rPrChange w:id="933" w:author="wulijuan" w:date="2020-02-11T11:50:00Z">
              <w:rPr>
                <w:rFonts w:ascii="仿宋_GB2312" w:eastAsia="仿宋_GB2312" w:hAnsi="宋体" w:cs="宋体"/>
                <w:color w:val="000000"/>
                <w:kern w:val="0"/>
                <w:sz w:val="32"/>
                <w:szCs w:val="30"/>
              </w:rPr>
            </w:rPrChange>
          </w:rPr>
          <w:t>购置</w:t>
        </w:r>
        <w:r w:rsidRPr="000758BD">
          <w:rPr>
            <w:rFonts w:ascii="仿宋_GB2312" w:eastAsia="仿宋_GB2312" w:hAnsi="宋体" w:cs="宋体" w:hint="eastAsia"/>
            <w:color w:val="000000"/>
            <w:kern w:val="0"/>
            <w:sz w:val="32"/>
            <w:szCs w:val="32"/>
            <w:rPrChange w:id="934" w:author="wulijuan" w:date="2020-02-11T11:50:00Z">
              <w:rPr>
                <w:rFonts w:ascii="仿宋_GB2312" w:eastAsia="仿宋_GB2312" w:hAnsi="宋体" w:cs="宋体" w:hint="eastAsia"/>
                <w:color w:val="000000"/>
                <w:kern w:val="0"/>
                <w:sz w:val="32"/>
                <w:szCs w:val="30"/>
              </w:rPr>
            </w:rPrChange>
          </w:rPr>
          <w:t>支出（含车辆购置税）</w:t>
        </w:r>
        <w:r w:rsidRPr="000758BD">
          <w:rPr>
            <w:rFonts w:ascii="仿宋_GB2312" w:eastAsia="仿宋_GB2312" w:hAnsi="宋体" w:cs="宋体"/>
            <w:color w:val="000000"/>
            <w:kern w:val="0"/>
            <w:sz w:val="32"/>
            <w:szCs w:val="32"/>
            <w:rPrChange w:id="935" w:author="wulijuan" w:date="2020-02-11T11:50:00Z">
              <w:rPr>
                <w:rFonts w:ascii="仿宋_GB2312" w:eastAsia="仿宋_GB2312" w:hAnsi="宋体" w:cs="宋体"/>
                <w:color w:val="000000"/>
                <w:kern w:val="0"/>
                <w:sz w:val="32"/>
                <w:szCs w:val="30"/>
              </w:rPr>
            </w:rPrChange>
          </w:rPr>
          <w:t>及燃料费、维修费、过路过桥费、保险费、安全奖励费用等支出；公务接待费指单位按规定开支的各类公务接待（含外宾接待）支出。</w:t>
        </w:r>
      </w:ins>
    </w:p>
    <w:p w:rsidR="00000000" w:rsidRDefault="000758BD">
      <w:pPr>
        <w:autoSpaceDE w:val="0"/>
        <w:autoSpaceDN w:val="0"/>
        <w:adjustRightInd w:val="0"/>
        <w:ind w:firstLineChars="200" w:firstLine="640"/>
        <w:jc w:val="left"/>
        <w:rPr>
          <w:ins w:id="936" w:author="wulijuan" w:date="2020-02-11T11:50:00Z"/>
          <w:rFonts w:ascii="仿宋_GB2312" w:eastAsia="仿宋_GB2312" w:hAnsi="宋体" w:cs="宋体"/>
          <w:color w:val="000000"/>
          <w:kern w:val="0"/>
          <w:sz w:val="32"/>
          <w:szCs w:val="32"/>
          <w:rPrChange w:id="937" w:author="wulijuan" w:date="2020-02-11T11:50:00Z">
            <w:rPr>
              <w:ins w:id="938" w:author="wulijuan" w:date="2020-02-11T11:50:00Z"/>
              <w:rFonts w:ascii="仿宋_GB2312" w:eastAsia="仿宋_GB2312" w:hAnsi="宋体" w:cs="宋体"/>
              <w:color w:val="000000"/>
              <w:kern w:val="0"/>
              <w:sz w:val="32"/>
              <w:szCs w:val="30"/>
            </w:rPr>
          </w:rPrChange>
        </w:rPr>
        <w:pPrChange w:id="939" w:author="wulijuan" w:date="2020-02-11T11:50:00Z">
          <w:pPr>
            <w:ind w:firstLineChars="200" w:firstLine="640"/>
            <w:jc w:val="left"/>
          </w:pPr>
        </w:pPrChange>
      </w:pPr>
      <w:ins w:id="940" w:author="wulijuan" w:date="2020-02-11T11:50:00Z">
        <w:r w:rsidRPr="000758BD">
          <w:rPr>
            <w:rFonts w:ascii="仿宋_GB2312" w:eastAsia="仿宋_GB2312" w:hAnsi="宋体" w:cs="宋体" w:hint="eastAsia"/>
            <w:color w:val="000000"/>
            <w:kern w:val="0"/>
            <w:sz w:val="32"/>
            <w:szCs w:val="32"/>
            <w:rPrChange w:id="941" w:author="wulijuan" w:date="2020-02-11T11:50:00Z">
              <w:rPr>
                <w:rFonts w:ascii="仿宋_GB2312" w:eastAsia="仿宋_GB2312" w:hAnsi="宋体" w:cs="宋体" w:hint="eastAsia"/>
                <w:color w:val="000000"/>
                <w:kern w:val="0"/>
                <w:sz w:val="32"/>
                <w:szCs w:val="30"/>
              </w:rPr>
            </w:rPrChange>
          </w:rPr>
          <w:t>十八、机关运行经费：包括办公及印刷费、邮电费、差旅费、会议费、福利费、日常维修费、专用材料及一般设备购置费、办公用房水电费、办公用房取暖费、办公用房物业</w:t>
        </w:r>
        <w:r w:rsidRPr="000758BD">
          <w:rPr>
            <w:rFonts w:ascii="仿宋_GB2312" w:eastAsia="仿宋_GB2312" w:hAnsi="宋体" w:cs="宋体" w:hint="eastAsia"/>
            <w:color w:val="000000"/>
            <w:kern w:val="0"/>
            <w:sz w:val="32"/>
            <w:szCs w:val="32"/>
            <w:rPrChange w:id="942" w:author="wulijuan" w:date="2020-02-11T11:50:00Z">
              <w:rPr>
                <w:rFonts w:ascii="仿宋_GB2312" w:eastAsia="仿宋_GB2312" w:hAnsi="宋体" w:cs="宋体" w:hint="eastAsia"/>
                <w:color w:val="000000"/>
                <w:kern w:val="0"/>
                <w:sz w:val="32"/>
                <w:szCs w:val="30"/>
              </w:rPr>
            </w:rPrChange>
          </w:rPr>
          <w:lastRenderedPageBreak/>
          <w:t>管理费、公务用车运行维护费以及其他费用。</w:t>
        </w:r>
      </w:ins>
    </w:p>
    <w:p w:rsidR="00305A08" w:rsidRPr="00841F0C" w:rsidDel="00841F0C" w:rsidRDefault="00305A08">
      <w:pPr>
        <w:ind w:firstLineChars="200" w:firstLine="640"/>
        <w:jc w:val="left"/>
        <w:rPr>
          <w:del w:id="943" w:author="wulijuan" w:date="2020-02-11T11:51:00Z"/>
          <w:rFonts w:ascii="仿宋_GB2312" w:eastAsia="仿宋_GB2312" w:hAnsi="宋体" w:cs="宋体"/>
          <w:color w:val="000000"/>
          <w:kern w:val="0"/>
          <w:sz w:val="32"/>
          <w:szCs w:val="32"/>
        </w:rPr>
      </w:pPr>
    </w:p>
    <w:p w:rsidR="00305A08" w:rsidDel="00841F0C" w:rsidRDefault="00B4278F">
      <w:pPr>
        <w:autoSpaceDE w:val="0"/>
        <w:autoSpaceDN w:val="0"/>
        <w:adjustRightInd w:val="0"/>
        <w:ind w:firstLineChars="200" w:firstLine="640"/>
        <w:jc w:val="left"/>
        <w:rPr>
          <w:del w:id="944" w:author="wulijuan" w:date="2020-02-11T11:51:00Z"/>
          <w:rFonts w:ascii="仿宋_GB2312" w:eastAsia="仿宋_GB2312" w:cs="宋体"/>
          <w:bCs/>
          <w:color w:val="000000"/>
          <w:kern w:val="0"/>
          <w:sz w:val="32"/>
          <w:szCs w:val="32"/>
          <w:lang w:val="zh-CN"/>
        </w:rPr>
      </w:pPr>
      <w:del w:id="945" w:author="wulijuan" w:date="2020-02-11T11:51:00Z">
        <w:r w:rsidDel="00841F0C">
          <w:rPr>
            <w:rFonts w:ascii="仿宋_GB2312" w:eastAsia="仿宋_GB2312" w:hAnsi="宋体" w:cs="宋体" w:hint="eastAsia"/>
            <w:color w:val="000000"/>
            <w:kern w:val="0"/>
            <w:sz w:val="32"/>
            <w:szCs w:val="32"/>
          </w:rPr>
          <w:delText>一、一般公共预算收入：</w:delText>
        </w:r>
        <w:r w:rsidDel="00841F0C">
          <w:rPr>
            <w:rFonts w:ascii="仿宋_GB2312" w:eastAsia="仿宋_GB2312" w:cs="宋体" w:hint="eastAsia"/>
            <w:bCs/>
            <w:color w:val="000000"/>
            <w:kern w:val="0"/>
            <w:sz w:val="32"/>
            <w:szCs w:val="32"/>
            <w:lang w:val="zh-CN"/>
          </w:rPr>
          <w:delText>指用于反映税收收入、专项收入、行政事业性收费收入、罚没收入、国有资源（资产）有偿使用收入、政府住房基金收入、捐赠收入等财政收入。</w:delText>
        </w:r>
      </w:del>
    </w:p>
    <w:p w:rsidR="00305A08" w:rsidDel="00841F0C" w:rsidRDefault="00B4278F">
      <w:pPr>
        <w:ind w:firstLineChars="200" w:firstLine="640"/>
        <w:jc w:val="left"/>
        <w:rPr>
          <w:del w:id="946" w:author="wulijuan" w:date="2020-02-11T11:51:00Z"/>
          <w:rFonts w:ascii="仿宋_GB2312" w:eastAsia="仿宋_GB2312" w:hAnsi="宋体" w:cs="宋体"/>
          <w:color w:val="000000"/>
          <w:kern w:val="0"/>
          <w:sz w:val="32"/>
          <w:szCs w:val="32"/>
        </w:rPr>
      </w:pPr>
      <w:del w:id="947" w:author="wulijuan" w:date="2020-02-11T11:51:00Z">
        <w:r w:rsidDel="00841F0C">
          <w:rPr>
            <w:rFonts w:ascii="仿宋_GB2312" w:eastAsia="仿宋_GB2312" w:hAnsi="宋体" w:cs="宋体" w:hint="eastAsia"/>
            <w:color w:val="000000"/>
            <w:kern w:val="0"/>
            <w:sz w:val="32"/>
            <w:szCs w:val="32"/>
          </w:rPr>
          <w:delText>二、政府性基金收入：</w:delText>
        </w:r>
        <w:r w:rsidDel="00841F0C">
          <w:rPr>
            <w:rFonts w:ascii="仿宋_GB2312" w:eastAsia="仿宋_GB2312" w:cs="宋体" w:hint="eastAsia"/>
            <w:bCs/>
            <w:color w:val="000000"/>
            <w:kern w:val="0"/>
            <w:sz w:val="32"/>
            <w:szCs w:val="32"/>
            <w:lang w:val="zh-CN"/>
          </w:rPr>
          <w:delText>指是用于反映政府为支持某项事业发展或特定基础设施建设，依法依规向公民、法人和其他组织征收的以及出让土地、发行彩票等方式取得的具有专门用途的资金。</w:delText>
        </w:r>
      </w:del>
    </w:p>
    <w:p w:rsidR="00305A08" w:rsidDel="00841F0C" w:rsidRDefault="00B4278F">
      <w:pPr>
        <w:ind w:firstLineChars="200" w:firstLine="640"/>
        <w:jc w:val="left"/>
        <w:rPr>
          <w:del w:id="948" w:author="wulijuan" w:date="2020-02-11T11:51:00Z"/>
          <w:rFonts w:ascii="仿宋_GB2312" w:eastAsia="仿宋_GB2312" w:hAnsi="宋体" w:cs="宋体"/>
          <w:color w:val="000000"/>
          <w:kern w:val="0"/>
          <w:sz w:val="32"/>
          <w:szCs w:val="32"/>
        </w:rPr>
      </w:pPr>
      <w:del w:id="949" w:author="wulijuan" w:date="2020-02-11T11:51:00Z">
        <w:r w:rsidDel="00841F0C">
          <w:rPr>
            <w:rFonts w:ascii="仿宋_GB2312" w:eastAsia="仿宋_GB2312" w:hAnsi="宋体" w:cs="宋体" w:hint="eastAsia"/>
            <w:color w:val="000000"/>
            <w:kern w:val="0"/>
            <w:sz w:val="32"/>
            <w:szCs w:val="32"/>
          </w:rPr>
          <w:delText>三、其他财政资金收入：</w:delText>
        </w:r>
        <w:r w:rsidDel="00841F0C">
          <w:rPr>
            <w:rFonts w:ascii="仿宋_GB2312" w:eastAsia="仿宋_GB2312" w:cs="宋体" w:hint="eastAsia"/>
            <w:bCs/>
            <w:color w:val="000000"/>
            <w:kern w:val="0"/>
            <w:sz w:val="32"/>
            <w:szCs w:val="32"/>
            <w:lang w:val="zh-CN"/>
          </w:rPr>
          <w:delText>指用于反映政府为履行职责，依法依规收取、提取和安排使用的未纳入预算管理的除教育收费以外的各种财政性资金。</w:delText>
        </w:r>
      </w:del>
    </w:p>
    <w:p w:rsidR="00305A08" w:rsidDel="00841F0C" w:rsidRDefault="00B4278F">
      <w:pPr>
        <w:ind w:firstLineChars="200" w:firstLine="640"/>
        <w:jc w:val="left"/>
        <w:rPr>
          <w:del w:id="950" w:author="wulijuan" w:date="2020-02-11T11:51:00Z"/>
          <w:rFonts w:ascii="仿宋_GB2312" w:eastAsia="仿宋_GB2312" w:hAnsi="宋体" w:cs="宋体"/>
          <w:color w:val="000000"/>
          <w:kern w:val="0"/>
          <w:sz w:val="32"/>
          <w:szCs w:val="32"/>
        </w:rPr>
      </w:pPr>
      <w:del w:id="951" w:author="wulijuan" w:date="2020-02-11T11:51:00Z">
        <w:r w:rsidDel="00841F0C">
          <w:rPr>
            <w:rFonts w:ascii="仿宋_GB2312" w:eastAsia="仿宋_GB2312" w:hAnsi="宋体" w:cs="宋体" w:hint="eastAsia"/>
            <w:color w:val="000000"/>
            <w:kern w:val="0"/>
            <w:sz w:val="32"/>
            <w:szCs w:val="32"/>
          </w:rPr>
          <w:delText>四、收回存量资金收入：</w:delText>
        </w:r>
        <w:r w:rsidDel="00841F0C">
          <w:rPr>
            <w:rFonts w:ascii="仿宋_GB2312" w:eastAsia="仿宋_GB2312" w:cs="宋体" w:hint="eastAsia"/>
            <w:bCs/>
            <w:color w:val="000000"/>
            <w:kern w:val="0"/>
            <w:sz w:val="32"/>
            <w:szCs w:val="32"/>
            <w:lang w:val="zh-CN"/>
          </w:rPr>
          <w:delText>指用于反映各级财政部门收回的上缴国库但不列入预算的存量资金，包括收回单位实有账户存量资金、收回国库集中支付结余资金、收回转移支付存量资金和收回财政专户存量资金。</w:delText>
        </w:r>
      </w:del>
    </w:p>
    <w:p w:rsidR="00305A08" w:rsidDel="00841F0C" w:rsidRDefault="00B4278F">
      <w:pPr>
        <w:ind w:firstLineChars="200" w:firstLine="640"/>
        <w:jc w:val="left"/>
        <w:rPr>
          <w:del w:id="952" w:author="wulijuan" w:date="2020-02-11T11:51:00Z"/>
          <w:rFonts w:ascii="仿宋_GB2312" w:eastAsia="仿宋_GB2312" w:hAnsi="宋体" w:cs="宋体"/>
          <w:color w:val="000000"/>
          <w:kern w:val="0"/>
          <w:sz w:val="32"/>
          <w:szCs w:val="32"/>
        </w:rPr>
      </w:pPr>
      <w:del w:id="953" w:author="wulijuan" w:date="2020-02-11T11:51:00Z">
        <w:r w:rsidDel="00841F0C">
          <w:rPr>
            <w:rFonts w:ascii="仿宋_GB2312" w:eastAsia="仿宋_GB2312" w:hAnsi="宋体" w:cs="宋体" w:hint="eastAsia"/>
            <w:color w:val="000000"/>
            <w:kern w:val="0"/>
            <w:sz w:val="32"/>
            <w:szCs w:val="32"/>
          </w:rPr>
          <w:delText>五、事业收入：</w:delText>
        </w:r>
        <w:r w:rsidDel="00841F0C">
          <w:rPr>
            <w:rFonts w:ascii="仿宋_GB2312" w:eastAsia="仿宋_GB2312" w:cs="宋体" w:hint="eastAsia"/>
            <w:bCs/>
            <w:color w:val="000000"/>
            <w:kern w:val="0"/>
            <w:sz w:val="32"/>
            <w:szCs w:val="32"/>
            <w:lang w:val="zh-CN"/>
          </w:rPr>
          <w:delText>指用于反映事业单位开展专业业务活动及辅助活动所取得的收入。</w:delText>
        </w:r>
      </w:del>
    </w:p>
    <w:p w:rsidR="00305A08" w:rsidDel="00841F0C" w:rsidRDefault="00B4278F">
      <w:pPr>
        <w:ind w:firstLineChars="200" w:firstLine="640"/>
        <w:jc w:val="left"/>
        <w:rPr>
          <w:del w:id="954" w:author="wulijuan" w:date="2020-02-11T11:51:00Z"/>
          <w:rFonts w:ascii="仿宋_GB2312" w:eastAsia="仿宋_GB2312" w:hAnsi="宋体" w:cs="宋体"/>
          <w:color w:val="000000"/>
          <w:kern w:val="0"/>
          <w:sz w:val="32"/>
          <w:szCs w:val="32"/>
        </w:rPr>
      </w:pPr>
      <w:del w:id="955" w:author="wulijuan" w:date="2020-02-11T11:51:00Z">
        <w:r w:rsidDel="00841F0C">
          <w:rPr>
            <w:rFonts w:ascii="仿宋_GB2312" w:eastAsia="仿宋_GB2312" w:hAnsi="宋体" w:cs="宋体" w:hint="eastAsia"/>
            <w:color w:val="000000"/>
            <w:kern w:val="0"/>
            <w:sz w:val="32"/>
            <w:szCs w:val="32"/>
          </w:rPr>
          <w:delText>六、</w:delText>
        </w:r>
        <w:r w:rsidDel="00841F0C">
          <w:rPr>
            <w:rFonts w:ascii="仿宋_GB2312" w:eastAsia="仿宋_GB2312" w:hint="eastAsia"/>
            <w:sz w:val="32"/>
            <w:szCs w:val="32"/>
          </w:rPr>
          <w:delText>事业单位经营收入</w:delText>
        </w:r>
        <w:r w:rsidDel="00841F0C">
          <w:rPr>
            <w:rFonts w:ascii="仿宋_GB2312" w:eastAsia="仿宋_GB2312" w:hAnsi="宋体" w:cs="宋体" w:hint="eastAsia"/>
            <w:color w:val="000000"/>
            <w:kern w:val="0"/>
            <w:sz w:val="32"/>
            <w:szCs w:val="32"/>
          </w:rPr>
          <w:delText>：</w:delText>
        </w:r>
        <w:r w:rsidDel="00841F0C">
          <w:rPr>
            <w:rFonts w:ascii="仿宋_GB2312" w:eastAsia="仿宋_GB2312" w:cs="宋体" w:hint="eastAsia"/>
            <w:bCs/>
            <w:color w:val="000000"/>
            <w:kern w:val="0"/>
            <w:sz w:val="32"/>
            <w:szCs w:val="32"/>
            <w:lang w:val="zh-CN"/>
          </w:rPr>
          <w:delText>指用于反映事业单位在专业活动及辅助活动之外开展非独立核算经营活动取得的收入。</w:delText>
        </w:r>
      </w:del>
    </w:p>
    <w:p w:rsidR="00305A08" w:rsidDel="00841F0C" w:rsidRDefault="00B4278F">
      <w:pPr>
        <w:ind w:firstLineChars="200" w:firstLine="640"/>
        <w:jc w:val="left"/>
        <w:rPr>
          <w:del w:id="956" w:author="wulijuan" w:date="2020-02-11T11:51:00Z"/>
          <w:rFonts w:ascii="仿宋_GB2312" w:eastAsia="仿宋_GB2312" w:hAnsi="宋体" w:cs="宋体"/>
          <w:color w:val="000000"/>
          <w:kern w:val="0"/>
          <w:sz w:val="32"/>
          <w:szCs w:val="32"/>
        </w:rPr>
      </w:pPr>
      <w:del w:id="957" w:author="wulijuan" w:date="2020-02-11T11:51:00Z">
        <w:r w:rsidDel="00841F0C">
          <w:rPr>
            <w:rFonts w:ascii="仿宋_GB2312" w:eastAsia="仿宋_GB2312" w:hAnsi="宋体" w:cs="宋体" w:hint="eastAsia"/>
            <w:color w:val="000000"/>
            <w:kern w:val="0"/>
            <w:sz w:val="32"/>
            <w:szCs w:val="32"/>
          </w:rPr>
          <w:delText>七、其他收入：</w:delText>
        </w:r>
        <w:r w:rsidDel="00841F0C">
          <w:rPr>
            <w:rFonts w:ascii="仿宋_GB2312" w:eastAsia="仿宋_GB2312" w:cs="宋体" w:hint="eastAsia"/>
            <w:bCs/>
            <w:color w:val="000000"/>
            <w:kern w:val="0"/>
            <w:sz w:val="32"/>
            <w:szCs w:val="32"/>
            <w:lang w:val="zh-CN"/>
          </w:rPr>
          <w:delText>指用于反映除上述一般公共预算收入、政府性基金收入、其他财政性资金收入、收回存量资金收入、事业收入、事业单位经营收入和往来收入以外的收入。</w:delText>
        </w:r>
      </w:del>
    </w:p>
    <w:p w:rsidR="00305A08" w:rsidDel="00841F0C" w:rsidRDefault="00B4278F">
      <w:pPr>
        <w:autoSpaceDE w:val="0"/>
        <w:autoSpaceDN w:val="0"/>
        <w:adjustRightInd w:val="0"/>
        <w:ind w:firstLineChars="200" w:firstLine="640"/>
        <w:jc w:val="left"/>
        <w:rPr>
          <w:del w:id="958" w:author="wulijuan" w:date="2020-02-11T11:51:00Z"/>
          <w:rFonts w:ascii="仿宋_GB2312" w:eastAsia="仿宋_GB2312" w:cs="宋体"/>
          <w:bCs/>
          <w:color w:val="000000"/>
          <w:kern w:val="0"/>
          <w:sz w:val="32"/>
          <w:szCs w:val="32"/>
          <w:lang w:val="zh-CN"/>
        </w:rPr>
      </w:pPr>
      <w:del w:id="959" w:author="wulijuan" w:date="2020-02-11T11:51:00Z">
        <w:r w:rsidDel="00841F0C">
          <w:rPr>
            <w:rFonts w:ascii="仿宋_GB2312" w:eastAsia="仿宋_GB2312" w:hAnsi="宋体" w:cs="宋体" w:hint="eastAsia"/>
            <w:color w:val="000000"/>
            <w:kern w:val="0"/>
            <w:sz w:val="32"/>
            <w:szCs w:val="32"/>
          </w:rPr>
          <w:delText>八、</w:delText>
        </w:r>
        <w:r w:rsidDel="00841F0C">
          <w:rPr>
            <w:rFonts w:ascii="仿宋_GB2312" w:eastAsia="仿宋_GB2312" w:hint="eastAsia"/>
            <w:sz w:val="32"/>
            <w:szCs w:val="32"/>
          </w:rPr>
          <w:delText>用事业基金弥补收支差额</w:delText>
        </w:r>
        <w:r w:rsidDel="00841F0C">
          <w:rPr>
            <w:rFonts w:ascii="仿宋_GB2312" w:eastAsia="仿宋_GB2312" w:hAnsi="宋体" w:cs="宋体" w:hint="eastAsia"/>
            <w:color w:val="000000"/>
            <w:kern w:val="0"/>
            <w:sz w:val="32"/>
            <w:szCs w:val="32"/>
          </w:rPr>
          <w:delText>：</w:delText>
        </w:r>
        <w:r w:rsidDel="00841F0C">
          <w:rPr>
            <w:rFonts w:ascii="仿宋_GB2312" w:eastAsia="仿宋_GB2312" w:cs="宋体" w:hint="eastAsia"/>
            <w:bCs/>
            <w:color w:val="000000"/>
            <w:kern w:val="0"/>
            <w:sz w:val="32"/>
            <w:szCs w:val="32"/>
            <w:lang w:val="zh-CN"/>
          </w:rPr>
          <w:delTex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delText>
        </w:r>
      </w:del>
    </w:p>
    <w:p w:rsidR="00305A08" w:rsidDel="00841F0C" w:rsidRDefault="00B4278F">
      <w:pPr>
        <w:autoSpaceDE w:val="0"/>
        <w:autoSpaceDN w:val="0"/>
        <w:adjustRightInd w:val="0"/>
        <w:ind w:firstLineChars="200" w:firstLine="640"/>
        <w:jc w:val="left"/>
        <w:rPr>
          <w:del w:id="960" w:author="wulijuan" w:date="2020-02-11T11:51:00Z"/>
          <w:rFonts w:ascii="仿宋_GB2312" w:eastAsia="仿宋_GB2312" w:cs="宋体"/>
          <w:bCs/>
          <w:color w:val="000000"/>
          <w:kern w:val="0"/>
          <w:sz w:val="32"/>
          <w:szCs w:val="32"/>
          <w:lang w:val="zh-CN"/>
        </w:rPr>
      </w:pPr>
      <w:del w:id="961" w:author="wulijuan" w:date="2020-02-11T11:51:00Z">
        <w:r w:rsidDel="00841F0C">
          <w:rPr>
            <w:rFonts w:ascii="仿宋_GB2312" w:eastAsia="仿宋_GB2312" w:hAnsi="宋体" w:cs="宋体" w:hint="eastAsia"/>
            <w:color w:val="000000"/>
            <w:kern w:val="0"/>
            <w:sz w:val="32"/>
            <w:szCs w:val="32"/>
          </w:rPr>
          <w:delText>九、</w:delText>
        </w:r>
        <w:r w:rsidDel="00841F0C">
          <w:rPr>
            <w:rFonts w:ascii="仿宋_GB2312" w:eastAsia="仿宋_GB2312" w:hint="eastAsia"/>
            <w:sz w:val="32"/>
            <w:szCs w:val="32"/>
          </w:rPr>
          <w:delText>上年结转结余收入</w:delText>
        </w:r>
        <w:r w:rsidDel="00841F0C">
          <w:rPr>
            <w:rFonts w:ascii="仿宋_GB2312" w:eastAsia="仿宋_GB2312" w:hAnsi="宋体" w:cs="宋体" w:hint="eastAsia"/>
            <w:color w:val="000000"/>
            <w:kern w:val="0"/>
            <w:sz w:val="32"/>
            <w:szCs w:val="32"/>
          </w:rPr>
          <w:delText>：</w:delText>
        </w:r>
        <w:r w:rsidDel="00841F0C">
          <w:rPr>
            <w:rFonts w:ascii="仿宋_GB2312" w:eastAsia="仿宋_GB2312" w:cs="宋体" w:hint="eastAsia"/>
            <w:bCs/>
            <w:color w:val="000000"/>
            <w:kern w:val="0"/>
            <w:sz w:val="32"/>
            <w:szCs w:val="32"/>
            <w:lang w:val="zh-CN"/>
          </w:rPr>
          <w:delText>指用于反映以前年度尚未完成、结转到本年仍按规定用途继续使用的资金等。</w:delText>
        </w:r>
      </w:del>
    </w:p>
    <w:p w:rsidR="00305A08" w:rsidDel="00841F0C" w:rsidRDefault="00B4278F">
      <w:pPr>
        <w:widowControl/>
        <w:spacing w:line="560" w:lineRule="exact"/>
        <w:ind w:firstLineChars="200" w:firstLine="640"/>
        <w:rPr>
          <w:del w:id="962" w:author="wulijuan" w:date="2020-02-11T11:51:00Z"/>
          <w:rFonts w:ascii="仿宋_GB2312" w:eastAsia="仿宋_GB2312" w:hAnsi="宋体" w:cs="宋体"/>
          <w:color w:val="000000"/>
          <w:kern w:val="0"/>
          <w:sz w:val="32"/>
          <w:szCs w:val="30"/>
        </w:rPr>
      </w:pPr>
      <w:del w:id="963" w:author="wulijuan" w:date="2020-02-11T11:51:00Z">
        <w:r w:rsidDel="00841F0C">
          <w:rPr>
            <w:rFonts w:ascii="仿宋_GB2312" w:eastAsia="仿宋_GB2312" w:hAnsi="宋体" w:cs="宋体" w:hint="eastAsia"/>
            <w:color w:val="000000"/>
            <w:kern w:val="0"/>
            <w:sz w:val="32"/>
            <w:szCs w:val="30"/>
          </w:rPr>
          <w:delText>十、一般公共服务（类）××事务（款）行政运行（项）：指××用于保障机构正常运行、开展日常工作的基本支出。</w:delText>
        </w:r>
      </w:del>
    </w:p>
    <w:p w:rsidR="00305A08" w:rsidDel="00841F0C" w:rsidRDefault="00B4278F">
      <w:pPr>
        <w:widowControl/>
        <w:spacing w:line="560" w:lineRule="exact"/>
        <w:ind w:firstLineChars="200" w:firstLine="640"/>
        <w:rPr>
          <w:del w:id="964" w:author="wulijuan" w:date="2020-02-11T11:51:00Z"/>
          <w:rFonts w:ascii="仿宋_GB2312" w:eastAsia="仿宋_GB2312" w:hAnsi="宋体" w:cs="宋体"/>
          <w:color w:val="000000"/>
          <w:kern w:val="0"/>
          <w:sz w:val="32"/>
          <w:szCs w:val="30"/>
        </w:rPr>
      </w:pPr>
      <w:del w:id="965" w:author="wulijuan" w:date="2020-02-11T11:51:00Z">
        <w:r w:rsidDel="00841F0C">
          <w:rPr>
            <w:rFonts w:ascii="仿宋_GB2312" w:eastAsia="仿宋_GB2312" w:hAnsi="宋体" w:cs="宋体" w:hint="eastAsia"/>
            <w:color w:val="000000"/>
            <w:kern w:val="0"/>
            <w:sz w:val="32"/>
            <w:szCs w:val="30"/>
          </w:rPr>
          <w:delText>十一、一般公共服务（类）××事务（款）一般行政管理事务（项）：指用于××等未单独设置项级科目的项目支出。</w:delText>
        </w:r>
      </w:del>
    </w:p>
    <w:p w:rsidR="00305A08" w:rsidDel="00841F0C" w:rsidRDefault="00B4278F">
      <w:pPr>
        <w:ind w:firstLineChars="200" w:firstLine="640"/>
        <w:jc w:val="left"/>
        <w:rPr>
          <w:del w:id="966" w:author="wulijuan" w:date="2020-02-11T11:51:00Z"/>
          <w:rFonts w:ascii="仿宋_GB2312" w:eastAsia="仿宋_GB2312" w:hAnsi="宋体" w:cs="宋体"/>
          <w:color w:val="000000"/>
          <w:kern w:val="0"/>
          <w:sz w:val="32"/>
          <w:szCs w:val="30"/>
        </w:rPr>
      </w:pPr>
      <w:del w:id="967" w:author="wulijuan" w:date="2020-02-11T11:51:00Z">
        <w:r w:rsidDel="00841F0C">
          <w:rPr>
            <w:rFonts w:ascii="仿宋_GB2312" w:eastAsia="仿宋_GB2312" w:hAnsi="宋体" w:cs="宋体" w:hint="eastAsia"/>
            <w:color w:val="000000"/>
            <w:kern w:val="0"/>
            <w:sz w:val="32"/>
            <w:szCs w:val="30"/>
          </w:rPr>
          <w:delText>十二、基本支出：指行政事业单位用于为保障其机构正常运转、完成日常工作任务而发生的人员支出和公用支出。</w:delText>
        </w:r>
      </w:del>
    </w:p>
    <w:p w:rsidR="00305A08" w:rsidDel="00841F0C" w:rsidRDefault="00B4278F">
      <w:pPr>
        <w:ind w:firstLineChars="200" w:firstLine="640"/>
        <w:jc w:val="left"/>
        <w:rPr>
          <w:del w:id="968" w:author="wulijuan" w:date="2020-02-11T11:51:00Z"/>
          <w:rFonts w:ascii="仿宋_GB2312" w:eastAsia="仿宋_GB2312" w:hAnsi="宋体" w:cs="宋体"/>
          <w:color w:val="000000"/>
          <w:kern w:val="0"/>
          <w:sz w:val="32"/>
          <w:szCs w:val="30"/>
        </w:rPr>
      </w:pPr>
      <w:del w:id="969" w:author="wulijuan" w:date="2020-02-11T11:51:00Z">
        <w:r w:rsidDel="00841F0C">
          <w:rPr>
            <w:rFonts w:ascii="仿宋_GB2312" w:eastAsia="仿宋_GB2312" w:hAnsi="宋体" w:cs="宋体" w:hint="eastAsia"/>
            <w:color w:val="000000"/>
            <w:kern w:val="0"/>
            <w:sz w:val="32"/>
            <w:szCs w:val="30"/>
          </w:rPr>
          <w:delText>十三、项目支出：指在基本支出之外为完成特定的行政工作任务或事业发展目标所发生的支出。</w:delText>
        </w:r>
      </w:del>
    </w:p>
    <w:p w:rsidR="00305A08" w:rsidDel="00841F0C" w:rsidRDefault="00B4278F">
      <w:pPr>
        <w:ind w:firstLineChars="200" w:firstLine="640"/>
        <w:jc w:val="left"/>
        <w:rPr>
          <w:del w:id="970" w:author="wulijuan" w:date="2020-02-11T11:51:00Z"/>
          <w:rFonts w:ascii="仿宋_GB2312" w:eastAsia="仿宋_GB2312" w:hAnsi="宋体" w:cs="宋体"/>
          <w:color w:val="000000"/>
          <w:kern w:val="0"/>
          <w:sz w:val="32"/>
          <w:szCs w:val="30"/>
        </w:rPr>
      </w:pPr>
      <w:del w:id="971" w:author="wulijuan" w:date="2020-02-11T11:51:00Z">
        <w:r w:rsidDel="00841F0C">
          <w:rPr>
            <w:rFonts w:ascii="仿宋_GB2312" w:eastAsia="仿宋_GB2312" w:hAnsi="黑体" w:cs="仿宋_GB2312" w:hint="eastAsia"/>
            <w:sz w:val="32"/>
            <w:szCs w:val="32"/>
          </w:rPr>
          <w:delText>十</w:delText>
        </w:r>
        <w:r w:rsidDel="00841F0C">
          <w:rPr>
            <w:rFonts w:ascii="仿宋_GB2312" w:eastAsia="仿宋_GB2312" w:hAnsi="宋体" w:cs="宋体" w:hint="eastAsia"/>
            <w:color w:val="000000"/>
            <w:kern w:val="0"/>
            <w:sz w:val="32"/>
            <w:szCs w:val="30"/>
          </w:rPr>
          <w:delText>四、“三公”经费：包括</w:delText>
        </w:r>
        <w:r w:rsidDel="00841F0C">
          <w:rPr>
            <w:rFonts w:ascii="仿宋_GB2312" w:eastAsia="仿宋_GB2312" w:hAnsi="宋体" w:cs="宋体"/>
            <w:color w:val="000000"/>
            <w:kern w:val="0"/>
            <w:sz w:val="32"/>
            <w:szCs w:val="30"/>
          </w:rPr>
          <w:delText>因公出国（境）费、公务用车购置及运行费和公务接待费。其中，因公出国（境）费指单位公务出国（境）的</w:delText>
        </w:r>
        <w:r w:rsidDel="00841F0C">
          <w:rPr>
            <w:rFonts w:ascii="仿宋_GB2312" w:eastAsia="仿宋_GB2312" w:hAnsi="宋体" w:cs="宋体" w:hint="eastAsia"/>
            <w:color w:val="000000"/>
            <w:kern w:val="0"/>
            <w:sz w:val="32"/>
            <w:szCs w:val="30"/>
          </w:rPr>
          <w:delText>国际旅费、国外城市间交通费、</w:delText>
        </w:r>
        <w:r w:rsidDel="00841F0C">
          <w:rPr>
            <w:rFonts w:ascii="仿宋_GB2312" w:eastAsia="仿宋_GB2312" w:hAnsi="宋体" w:cs="宋体"/>
            <w:color w:val="000000"/>
            <w:kern w:val="0"/>
            <w:sz w:val="32"/>
            <w:szCs w:val="30"/>
          </w:rPr>
          <w:delText>住宿费、伙食费、培训费</w:delText>
        </w:r>
        <w:r w:rsidDel="00841F0C">
          <w:rPr>
            <w:rFonts w:ascii="仿宋_GB2312" w:eastAsia="仿宋_GB2312" w:hAnsi="宋体" w:cs="宋体" w:hint="eastAsia"/>
            <w:color w:val="000000"/>
            <w:kern w:val="0"/>
            <w:sz w:val="32"/>
            <w:szCs w:val="30"/>
          </w:rPr>
          <w:delText>、公杂费</w:delText>
        </w:r>
        <w:r w:rsidDel="00841F0C">
          <w:rPr>
            <w:rFonts w:ascii="仿宋_GB2312" w:eastAsia="仿宋_GB2312" w:hAnsi="宋体" w:cs="宋体"/>
            <w:color w:val="000000"/>
            <w:kern w:val="0"/>
            <w:sz w:val="32"/>
            <w:szCs w:val="30"/>
          </w:rPr>
          <w:delText>等支出；公务用车购置及运行费指单位公务用车</w:delText>
        </w:r>
        <w:r w:rsidDel="00841F0C">
          <w:rPr>
            <w:rFonts w:ascii="仿宋_GB2312" w:eastAsia="仿宋_GB2312" w:hAnsi="宋体" w:cs="宋体" w:hint="eastAsia"/>
            <w:color w:val="000000"/>
            <w:kern w:val="0"/>
            <w:sz w:val="32"/>
            <w:szCs w:val="30"/>
          </w:rPr>
          <w:delText>车辆</w:delText>
        </w:r>
        <w:r w:rsidDel="00841F0C">
          <w:rPr>
            <w:rFonts w:ascii="仿宋_GB2312" w:eastAsia="仿宋_GB2312" w:hAnsi="宋体" w:cs="宋体"/>
            <w:color w:val="000000"/>
            <w:kern w:val="0"/>
            <w:sz w:val="32"/>
            <w:szCs w:val="30"/>
          </w:rPr>
          <w:delText>购置</w:delText>
        </w:r>
        <w:r w:rsidDel="00841F0C">
          <w:rPr>
            <w:rFonts w:ascii="仿宋_GB2312" w:eastAsia="仿宋_GB2312" w:hAnsi="宋体" w:cs="宋体" w:hint="eastAsia"/>
            <w:color w:val="000000"/>
            <w:kern w:val="0"/>
            <w:sz w:val="32"/>
            <w:szCs w:val="30"/>
          </w:rPr>
          <w:delText>支出（含车辆购置税）</w:delText>
        </w:r>
        <w:r w:rsidDel="00841F0C">
          <w:rPr>
            <w:rFonts w:ascii="仿宋_GB2312" w:eastAsia="仿宋_GB2312" w:hAnsi="宋体" w:cs="宋体"/>
            <w:color w:val="000000"/>
            <w:kern w:val="0"/>
            <w:sz w:val="32"/>
            <w:szCs w:val="30"/>
          </w:rPr>
          <w:delText>及燃料费、维修费、过路过桥费、保险费、安全奖励费用等支出；公务接待费指单位按规定开支的各类公务接待（含外宾接待）支出。</w:delText>
        </w:r>
      </w:del>
    </w:p>
    <w:p w:rsidR="00305A08" w:rsidDel="00841F0C" w:rsidRDefault="00B4278F">
      <w:pPr>
        <w:ind w:firstLineChars="200" w:firstLine="640"/>
        <w:jc w:val="left"/>
        <w:rPr>
          <w:del w:id="972" w:author="wulijuan" w:date="2020-02-11T11:54:00Z"/>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五、机关运行经费：包括办公及印刷费、邮电费、差旅费、会议费、福利费、日常维修费、专用材料及一般设备购置费、办公用房水电费、办公用房取暖费、办公用房物业管理费、公务用车运行维护费以及其他费用。</w:t>
      </w:r>
    </w:p>
    <w:p w:rsidR="00305A08" w:rsidDel="00841F0C" w:rsidRDefault="00305A08">
      <w:pPr>
        <w:ind w:firstLineChars="200" w:firstLine="640"/>
        <w:rPr>
          <w:del w:id="973" w:author="wulijuan" w:date="2020-02-11T11:53:00Z"/>
          <w:rFonts w:ascii="仿宋_GB2312" w:eastAsia="仿宋_GB2312" w:hAnsi="黑体" w:cs="仿宋_GB2312"/>
          <w:sz w:val="32"/>
          <w:szCs w:val="32"/>
        </w:rPr>
      </w:pPr>
    </w:p>
    <w:p w:rsidR="00305A08" w:rsidDel="00841F0C" w:rsidRDefault="00305A08">
      <w:pPr>
        <w:ind w:firstLineChars="200" w:firstLine="640"/>
        <w:rPr>
          <w:del w:id="974" w:author="wulijuan" w:date="2020-02-11T11:53:00Z"/>
          <w:rFonts w:ascii="仿宋_GB2312" w:eastAsia="仿宋_GB2312" w:hAnsi="黑体" w:cs="仿宋_GB2312"/>
          <w:sz w:val="32"/>
          <w:szCs w:val="32"/>
        </w:rPr>
      </w:pPr>
    </w:p>
    <w:p w:rsidR="00A81236" w:rsidRDefault="00A81236">
      <w:pPr>
        <w:ind w:firstLineChars="200" w:firstLine="640"/>
        <w:jc w:val="left"/>
        <w:rPr>
          <w:rFonts w:ascii="仿宋_GB2312" w:eastAsia="仿宋_GB2312" w:hAnsi="黑体" w:cs="仿宋_GB2312"/>
          <w:sz w:val="32"/>
          <w:szCs w:val="32"/>
        </w:rPr>
        <w:pPrChange w:id="975" w:author="wulijuan" w:date="2020-02-11T11:54:00Z">
          <w:pPr>
            <w:ind w:firstLineChars="200" w:firstLine="640"/>
          </w:pPr>
        </w:pPrChange>
      </w:pPr>
    </w:p>
    <w:sectPr w:rsidR="00A81236" w:rsidSect="00305A08">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ulijuan" w:date="2020-02-05T18:17:00Z" w:initials="w">
    <w:p w:rsidR="00305A08" w:rsidRDefault="00305A08">
      <w:pPr>
        <w:pStyle w:val="a3"/>
      </w:pPr>
      <w:r>
        <w:rPr>
          <w:rStyle w:val="a7"/>
        </w:rPr>
        <w:annotationRef/>
      </w:r>
    </w:p>
  </w:comment>
  <w:comment w:id="1" w:author="wulijuan" w:date="2020-02-05T18:17:00Z" w:initials="w">
    <w:p w:rsidR="00305A08" w:rsidRDefault="00305A08">
      <w:pPr>
        <w:pStyle w:val="a3"/>
      </w:pPr>
      <w:r>
        <w:rPr>
          <w:rStyle w:val="a7"/>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236" w:rsidRDefault="00A81236" w:rsidP="00F45019">
      <w:r>
        <w:separator/>
      </w:r>
    </w:p>
  </w:endnote>
  <w:endnote w:type="continuationSeparator" w:id="1">
    <w:p w:rsidR="00A81236" w:rsidRDefault="00A81236" w:rsidP="00F4501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decorative"/>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236" w:rsidRDefault="00A81236" w:rsidP="00F45019">
      <w:r>
        <w:separator/>
      </w:r>
    </w:p>
  </w:footnote>
  <w:footnote w:type="continuationSeparator" w:id="1">
    <w:p w:rsidR="00A81236" w:rsidRDefault="00A81236" w:rsidP="00F450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theme="minorBidi"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0F6734D"/>
    <w:multiLevelType w:val="multilevel"/>
    <w:tmpl w:val="A98865A8"/>
    <w:lvl w:ilvl="0">
      <w:start w:val="1"/>
      <w:numFmt w:val="japaneseCounting"/>
      <w:lvlText w:val="（%1）"/>
      <w:lvlJc w:val="left"/>
      <w:pPr>
        <w:ind w:left="1720" w:hanging="1080"/>
      </w:pPr>
      <w:rPr>
        <w:rFonts w:hint="default"/>
        <w:lang w:val="en-US"/>
      </w:rPr>
    </w:lvl>
    <w:lvl w:ilvl="1">
      <w:start w:val="1"/>
      <w:numFmt w:val="japaneseCounting"/>
      <w:lvlText w:val="%2、"/>
      <w:lvlJc w:val="left"/>
      <w:pPr>
        <w:ind w:left="720" w:hanging="720"/>
      </w:pPr>
      <w:rPr>
        <w:rFonts w:hint="default"/>
        <w:lang w:val="en-US"/>
      </w:r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2">
    <w:nsid w:val="36023204"/>
    <w:multiLevelType w:val="multilevel"/>
    <w:tmpl w:val="0AA827E8"/>
    <w:lvl w:ilvl="0">
      <w:start w:val="1"/>
      <w:numFmt w:val="japaneseCounting"/>
      <w:lvlText w:val="%1、"/>
      <w:lvlJc w:val="left"/>
      <w:pPr>
        <w:ind w:left="720" w:hanging="720"/>
      </w:pPr>
      <w:rPr>
        <w:rFonts w:hint="default"/>
      </w:rPr>
    </w:lvl>
    <w:lvl w:ilvl="1">
      <w:start w:val="3"/>
      <w:numFmt w:val="japaneseCounting"/>
      <w:lvlText w:val="%2、"/>
      <w:lvlJc w:val="left"/>
      <w:pPr>
        <w:ind w:left="720" w:hanging="720"/>
      </w:pPr>
      <w:rPr>
        <w:rFonts w:hint="default"/>
        <w:lang w:val="en-US"/>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4C9A6287"/>
    <w:multiLevelType w:val="multilevel"/>
    <w:tmpl w:val="4C9A628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5E3AD9A1"/>
    <w:multiLevelType w:val="singleLevel"/>
    <w:tmpl w:val="5E3AD9A1"/>
    <w:lvl w:ilvl="0">
      <w:start w:val="2"/>
      <w:numFmt w:val="decimal"/>
      <w:suff w:val="space"/>
      <w:lvlText w:val="%1."/>
      <w:lvlJc w:val="left"/>
    </w:lvl>
  </w:abstractNum>
  <w:abstractNum w:abstractNumId="6">
    <w:nsid w:val="70D57A06"/>
    <w:multiLevelType w:val="multilevel"/>
    <w:tmpl w:val="70D57A06"/>
    <w:lvl w:ilvl="0">
      <w:start w:val="1"/>
      <w:numFmt w:val="chineseCountingThousand"/>
      <w:lvlText w:val="第%1部分"/>
      <w:lvlJc w:val="left"/>
      <w:pPr>
        <w:ind w:left="1320" w:hanging="1320"/>
      </w:pPr>
      <w:rPr>
        <w:rFonts w:ascii="黑体" w:eastAsia="黑体" w:hAnsi="黑体" w:cstheme="minorBidi"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3"/>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B44"/>
    <w:rsid w:val="00003088"/>
    <w:rsid w:val="00047E1B"/>
    <w:rsid w:val="00052320"/>
    <w:rsid w:val="000758BD"/>
    <w:rsid w:val="00075A39"/>
    <w:rsid w:val="000B08D0"/>
    <w:rsid w:val="00120061"/>
    <w:rsid w:val="001217F5"/>
    <w:rsid w:val="0013021A"/>
    <w:rsid w:val="001326C1"/>
    <w:rsid w:val="001569B2"/>
    <w:rsid w:val="00173B57"/>
    <w:rsid w:val="0018573A"/>
    <w:rsid w:val="00192F38"/>
    <w:rsid w:val="001E78DB"/>
    <w:rsid w:val="002530AD"/>
    <w:rsid w:val="00267C61"/>
    <w:rsid w:val="002729A7"/>
    <w:rsid w:val="00277629"/>
    <w:rsid w:val="00285DE5"/>
    <w:rsid w:val="00293316"/>
    <w:rsid w:val="002956BC"/>
    <w:rsid w:val="002A59FA"/>
    <w:rsid w:val="002B0ADF"/>
    <w:rsid w:val="002D11DB"/>
    <w:rsid w:val="002E73B0"/>
    <w:rsid w:val="00305A08"/>
    <w:rsid w:val="00321827"/>
    <w:rsid w:val="00336398"/>
    <w:rsid w:val="003404D9"/>
    <w:rsid w:val="0034221F"/>
    <w:rsid w:val="00344CAE"/>
    <w:rsid w:val="003632AE"/>
    <w:rsid w:val="0036456D"/>
    <w:rsid w:val="00381F1F"/>
    <w:rsid w:val="003847B6"/>
    <w:rsid w:val="003C5D9E"/>
    <w:rsid w:val="00405C65"/>
    <w:rsid w:val="004275CC"/>
    <w:rsid w:val="0044627F"/>
    <w:rsid w:val="004522A5"/>
    <w:rsid w:val="00454ADC"/>
    <w:rsid w:val="00467D46"/>
    <w:rsid w:val="00474F12"/>
    <w:rsid w:val="0048444F"/>
    <w:rsid w:val="00484AB2"/>
    <w:rsid w:val="00487D68"/>
    <w:rsid w:val="00525863"/>
    <w:rsid w:val="005569EE"/>
    <w:rsid w:val="00563D59"/>
    <w:rsid w:val="00581D7B"/>
    <w:rsid w:val="00587054"/>
    <w:rsid w:val="0059423F"/>
    <w:rsid w:val="005B5210"/>
    <w:rsid w:val="005C4CF0"/>
    <w:rsid w:val="005D5F2A"/>
    <w:rsid w:val="005F78BD"/>
    <w:rsid w:val="00610FB9"/>
    <w:rsid w:val="00640059"/>
    <w:rsid w:val="006418A1"/>
    <w:rsid w:val="006575CD"/>
    <w:rsid w:val="00670067"/>
    <w:rsid w:val="006871F7"/>
    <w:rsid w:val="00690769"/>
    <w:rsid w:val="00697B54"/>
    <w:rsid w:val="006B1FB3"/>
    <w:rsid w:val="006D2588"/>
    <w:rsid w:val="006F46FD"/>
    <w:rsid w:val="00710B4D"/>
    <w:rsid w:val="00733A8F"/>
    <w:rsid w:val="00745210"/>
    <w:rsid w:val="0075151D"/>
    <w:rsid w:val="00757DE3"/>
    <w:rsid w:val="007605F4"/>
    <w:rsid w:val="007643A7"/>
    <w:rsid w:val="007652FD"/>
    <w:rsid w:val="00767BFA"/>
    <w:rsid w:val="00780487"/>
    <w:rsid w:val="0078430E"/>
    <w:rsid w:val="00786240"/>
    <w:rsid w:val="007905C9"/>
    <w:rsid w:val="00792530"/>
    <w:rsid w:val="00793A7F"/>
    <w:rsid w:val="007B3322"/>
    <w:rsid w:val="007E0105"/>
    <w:rsid w:val="007E4EAF"/>
    <w:rsid w:val="007F1EA5"/>
    <w:rsid w:val="007F7F04"/>
    <w:rsid w:val="008030DE"/>
    <w:rsid w:val="00810B32"/>
    <w:rsid w:val="00816A87"/>
    <w:rsid w:val="00841F0C"/>
    <w:rsid w:val="00842993"/>
    <w:rsid w:val="00864A16"/>
    <w:rsid w:val="008A6B53"/>
    <w:rsid w:val="008B68C8"/>
    <w:rsid w:val="008C1502"/>
    <w:rsid w:val="008C1596"/>
    <w:rsid w:val="00914809"/>
    <w:rsid w:val="009262C2"/>
    <w:rsid w:val="00926751"/>
    <w:rsid w:val="009350E7"/>
    <w:rsid w:val="00947538"/>
    <w:rsid w:val="0096266B"/>
    <w:rsid w:val="00995DA5"/>
    <w:rsid w:val="009A20DB"/>
    <w:rsid w:val="009C45E4"/>
    <w:rsid w:val="009F52FB"/>
    <w:rsid w:val="00A10688"/>
    <w:rsid w:val="00A179C1"/>
    <w:rsid w:val="00A17EC5"/>
    <w:rsid w:val="00A3100A"/>
    <w:rsid w:val="00A324AA"/>
    <w:rsid w:val="00A545A0"/>
    <w:rsid w:val="00A81236"/>
    <w:rsid w:val="00A83B71"/>
    <w:rsid w:val="00A86C05"/>
    <w:rsid w:val="00A94D59"/>
    <w:rsid w:val="00AA0F8C"/>
    <w:rsid w:val="00AE1D69"/>
    <w:rsid w:val="00AE2E21"/>
    <w:rsid w:val="00AE4D39"/>
    <w:rsid w:val="00B4278F"/>
    <w:rsid w:val="00B90060"/>
    <w:rsid w:val="00BA4873"/>
    <w:rsid w:val="00C22B8B"/>
    <w:rsid w:val="00C32009"/>
    <w:rsid w:val="00C60DF3"/>
    <w:rsid w:val="00C745BA"/>
    <w:rsid w:val="00C82DCE"/>
    <w:rsid w:val="00C91D51"/>
    <w:rsid w:val="00C9405C"/>
    <w:rsid w:val="00CA7DBE"/>
    <w:rsid w:val="00CC52BE"/>
    <w:rsid w:val="00CD7757"/>
    <w:rsid w:val="00D11314"/>
    <w:rsid w:val="00D172E0"/>
    <w:rsid w:val="00DC4726"/>
    <w:rsid w:val="00DC65EF"/>
    <w:rsid w:val="00DD3FD8"/>
    <w:rsid w:val="00DD4862"/>
    <w:rsid w:val="00E05432"/>
    <w:rsid w:val="00E17496"/>
    <w:rsid w:val="00E27401"/>
    <w:rsid w:val="00E3389C"/>
    <w:rsid w:val="00E43ECA"/>
    <w:rsid w:val="00E57B6F"/>
    <w:rsid w:val="00E7035D"/>
    <w:rsid w:val="00E727E5"/>
    <w:rsid w:val="00E73F73"/>
    <w:rsid w:val="00EB13B5"/>
    <w:rsid w:val="00ED3D7C"/>
    <w:rsid w:val="00ED50D0"/>
    <w:rsid w:val="00ED6580"/>
    <w:rsid w:val="00EE30DB"/>
    <w:rsid w:val="00EF052E"/>
    <w:rsid w:val="00F04E45"/>
    <w:rsid w:val="00F25292"/>
    <w:rsid w:val="00F31179"/>
    <w:rsid w:val="00F36978"/>
    <w:rsid w:val="00F45019"/>
    <w:rsid w:val="00F76C67"/>
    <w:rsid w:val="00F83E2B"/>
    <w:rsid w:val="00F8753F"/>
    <w:rsid w:val="00F91B44"/>
    <w:rsid w:val="00FB0A31"/>
    <w:rsid w:val="00FC1322"/>
    <w:rsid w:val="00FE7676"/>
    <w:rsid w:val="14D7531A"/>
    <w:rsid w:val="264F5B4D"/>
    <w:rsid w:val="286051B9"/>
    <w:rsid w:val="2F9F5393"/>
    <w:rsid w:val="392E693A"/>
    <w:rsid w:val="46B0097D"/>
    <w:rsid w:val="49025490"/>
    <w:rsid w:val="4A4874E6"/>
    <w:rsid w:val="4FA06BDD"/>
    <w:rsid w:val="51396A6B"/>
    <w:rsid w:val="767B01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A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305A08"/>
    <w:pPr>
      <w:jc w:val="left"/>
    </w:pPr>
  </w:style>
  <w:style w:type="paragraph" w:styleId="a4">
    <w:name w:val="Balloon Text"/>
    <w:basedOn w:val="a"/>
    <w:link w:val="Char"/>
    <w:uiPriority w:val="99"/>
    <w:unhideWhenUsed/>
    <w:rsid w:val="00305A08"/>
    <w:rPr>
      <w:sz w:val="18"/>
      <w:szCs w:val="18"/>
    </w:rPr>
  </w:style>
  <w:style w:type="paragraph" w:styleId="a5">
    <w:name w:val="footer"/>
    <w:basedOn w:val="a"/>
    <w:link w:val="Char0"/>
    <w:uiPriority w:val="99"/>
    <w:unhideWhenUsed/>
    <w:qFormat/>
    <w:rsid w:val="00305A0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305A08"/>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305A08"/>
    <w:pPr>
      <w:ind w:firstLineChars="200" w:firstLine="420"/>
    </w:pPr>
  </w:style>
  <w:style w:type="character" w:customStyle="1" w:styleId="Char1">
    <w:name w:val="页眉 Char"/>
    <w:basedOn w:val="a0"/>
    <w:link w:val="a6"/>
    <w:uiPriority w:val="99"/>
    <w:semiHidden/>
    <w:qFormat/>
    <w:rsid w:val="00305A08"/>
    <w:rPr>
      <w:sz w:val="18"/>
      <w:szCs w:val="18"/>
    </w:rPr>
  </w:style>
  <w:style w:type="character" w:customStyle="1" w:styleId="Char0">
    <w:name w:val="页脚 Char"/>
    <w:basedOn w:val="a0"/>
    <w:link w:val="a5"/>
    <w:uiPriority w:val="99"/>
    <w:semiHidden/>
    <w:rsid w:val="00305A08"/>
    <w:rPr>
      <w:sz w:val="18"/>
      <w:szCs w:val="18"/>
    </w:rPr>
  </w:style>
  <w:style w:type="character" w:customStyle="1" w:styleId="Char">
    <w:name w:val="批注框文本 Char"/>
    <w:basedOn w:val="a0"/>
    <w:link w:val="a4"/>
    <w:uiPriority w:val="99"/>
    <w:semiHidden/>
    <w:rsid w:val="00305A08"/>
    <w:rPr>
      <w:sz w:val="18"/>
      <w:szCs w:val="18"/>
    </w:rPr>
  </w:style>
  <w:style w:type="character" w:styleId="a7">
    <w:name w:val="annotation reference"/>
    <w:basedOn w:val="a0"/>
    <w:uiPriority w:val="99"/>
    <w:semiHidden/>
    <w:unhideWhenUsed/>
    <w:rsid w:val="00305A08"/>
    <w:rPr>
      <w:sz w:val="21"/>
      <w:szCs w:val="21"/>
    </w:rPr>
  </w:style>
  <w:style w:type="character" w:styleId="a8">
    <w:name w:val="Hyperlink"/>
    <w:basedOn w:val="a0"/>
    <w:uiPriority w:val="99"/>
    <w:unhideWhenUsed/>
    <w:rsid w:val="007643A7"/>
    <w:rPr>
      <w:color w:val="0000FF" w:themeColor="hyperlink"/>
      <w:u w:val="single"/>
    </w:rPr>
  </w:style>
  <w:style w:type="paragraph" w:styleId="a9">
    <w:name w:val="List Paragraph"/>
    <w:basedOn w:val="a"/>
    <w:uiPriority w:val="99"/>
    <w:unhideWhenUsed/>
    <w:rsid w:val="007643A7"/>
    <w:pPr>
      <w:ind w:firstLineChars="200" w:firstLine="420"/>
    </w:pPr>
  </w:style>
  <w:style w:type="paragraph" w:styleId="aa">
    <w:name w:val="Normal (Web)"/>
    <w:basedOn w:val="a"/>
    <w:rsid w:val="006D2588"/>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97721742">
      <w:bodyDiv w:val="1"/>
      <w:marLeft w:val="0"/>
      <w:marRight w:val="0"/>
      <w:marTop w:val="0"/>
      <w:marBottom w:val="0"/>
      <w:divBdr>
        <w:top w:val="none" w:sz="0" w:space="0" w:color="auto"/>
        <w:left w:val="none" w:sz="0" w:space="0" w:color="auto"/>
        <w:bottom w:val="none" w:sz="0" w:space="0" w:color="auto"/>
        <w:right w:val="none" w:sz="0" w:space="0" w:color="auto"/>
      </w:divBdr>
    </w:div>
    <w:div w:id="630399784">
      <w:bodyDiv w:val="1"/>
      <w:marLeft w:val="0"/>
      <w:marRight w:val="0"/>
      <w:marTop w:val="0"/>
      <w:marBottom w:val="0"/>
      <w:divBdr>
        <w:top w:val="none" w:sz="0" w:space="0" w:color="auto"/>
        <w:left w:val="none" w:sz="0" w:space="0" w:color="auto"/>
        <w:bottom w:val="none" w:sz="0" w:space="0" w:color="auto"/>
        <w:right w:val="none" w:sz="0" w:space="0" w:color="auto"/>
      </w:divBdr>
    </w:div>
    <w:div w:id="658971394">
      <w:bodyDiv w:val="1"/>
      <w:marLeft w:val="0"/>
      <w:marRight w:val="0"/>
      <w:marTop w:val="0"/>
      <w:marBottom w:val="0"/>
      <w:divBdr>
        <w:top w:val="none" w:sz="0" w:space="0" w:color="auto"/>
        <w:left w:val="none" w:sz="0" w:space="0" w:color="auto"/>
        <w:bottom w:val="none" w:sz="0" w:space="0" w:color="auto"/>
        <w:right w:val="none" w:sz="0" w:space="0" w:color="auto"/>
      </w:divBdr>
    </w:div>
    <w:div w:id="1236553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BED9DA3-49BB-464F-B1FF-B001956A33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19</Pages>
  <Words>1262</Words>
  <Characters>7194</Characters>
  <Application>Microsoft Office Word</Application>
  <DocSecurity>0</DocSecurity>
  <Lines>59</Lines>
  <Paragraphs>16</Paragraphs>
  <ScaleCrop>false</ScaleCrop>
  <Company>Microsoft</Company>
  <LinksUpToDate>false</LinksUpToDate>
  <CharactersWithSpaces>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wulijuan</cp:lastModifiedBy>
  <cp:revision>66</cp:revision>
  <cp:lastPrinted>2020-02-14T02:24:00Z</cp:lastPrinted>
  <dcterms:created xsi:type="dcterms:W3CDTF">2020-02-03T09:39:00Z</dcterms:created>
  <dcterms:modified xsi:type="dcterms:W3CDTF">2020-02-14T02:30:00Z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